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49D91" w14:textId="77777777" w:rsidR="00E26FEE" w:rsidRPr="00015140" w:rsidRDefault="00E26FEE" w:rsidP="00E26FEE">
      <w:pPr>
        <w:widowControl w:val="0"/>
        <w:spacing w:after="160" w:line="360" w:lineRule="auto"/>
        <w:ind w:firstLine="567"/>
        <w:contextualSpacing/>
        <w:jc w:val="right"/>
        <w:rPr>
          <w:rFonts w:ascii="GHEA Grapalat" w:hAnsi="GHEA Grapalat" w:cs="Sylfaen"/>
          <w:i/>
          <w:sz w:val="20"/>
          <w:szCs w:val="20"/>
        </w:rPr>
      </w:pPr>
      <w:r w:rsidRPr="00015140">
        <w:rPr>
          <w:rFonts w:ascii="GHEA Grapalat" w:hAnsi="GHEA Grapalat"/>
          <w:i/>
          <w:sz w:val="20"/>
          <w:szCs w:val="20"/>
        </w:rPr>
        <w:t>Приложение №</w:t>
      </w:r>
      <w:r w:rsidR="006E1653" w:rsidRPr="00015140">
        <w:rPr>
          <w:rFonts w:ascii="GHEA Grapalat" w:hAnsi="GHEA Grapalat"/>
          <w:i/>
          <w:sz w:val="20"/>
          <w:szCs w:val="20"/>
        </w:rPr>
        <w:t>7</w:t>
      </w:r>
    </w:p>
    <w:p w14:paraId="06ADA83C" w14:textId="77777777" w:rsidR="00E26FEE" w:rsidRPr="00015140" w:rsidRDefault="00E26FEE" w:rsidP="00E26FEE">
      <w:pPr>
        <w:widowControl w:val="0"/>
        <w:spacing w:after="160" w:line="360" w:lineRule="auto"/>
        <w:ind w:firstLine="567"/>
        <w:contextualSpacing/>
        <w:jc w:val="right"/>
        <w:rPr>
          <w:rFonts w:ascii="GHEA Grapalat" w:hAnsi="GHEA Grapalat" w:cs="Sylfaen"/>
          <w:i/>
          <w:sz w:val="20"/>
          <w:szCs w:val="20"/>
        </w:rPr>
      </w:pPr>
      <w:r w:rsidRPr="00015140">
        <w:rPr>
          <w:rFonts w:ascii="GHEA Grapalat" w:hAnsi="GHEA Grapalat"/>
          <w:i/>
          <w:sz w:val="20"/>
          <w:szCs w:val="20"/>
        </w:rPr>
        <w:t xml:space="preserve">к приказу Министра финансов РА </w:t>
      </w:r>
      <w:r w:rsidRPr="00015140">
        <w:rPr>
          <w:rFonts w:ascii="GHEA Grapalat" w:hAnsi="GHEA Grapalat" w:cs="Sylfaen"/>
          <w:i/>
          <w:sz w:val="20"/>
          <w:szCs w:val="20"/>
        </w:rPr>
        <w:br/>
      </w:r>
      <w:r w:rsidR="00F432DC" w:rsidRPr="00015140">
        <w:rPr>
          <w:rFonts w:ascii="GHEA Grapalat" w:hAnsi="GHEA Grapalat"/>
          <w:i/>
          <w:sz w:val="20"/>
          <w:szCs w:val="20"/>
        </w:rPr>
        <w:t>от</w:t>
      </w:r>
      <w:r w:rsidR="00C20ED9" w:rsidRPr="00015140">
        <w:rPr>
          <w:rFonts w:ascii="GHEA Grapalat" w:hAnsi="GHEA Grapalat"/>
          <w:i/>
          <w:sz w:val="20"/>
          <w:szCs w:val="20"/>
        </w:rPr>
        <w:t xml:space="preserve"> </w:t>
      </w:r>
      <w:r w:rsidR="00076D94" w:rsidRPr="00015140">
        <w:rPr>
          <w:rFonts w:ascii="GHEA Grapalat" w:hAnsi="GHEA Grapalat"/>
          <w:i/>
          <w:sz w:val="20"/>
          <w:szCs w:val="20"/>
          <w:lang w:val="hy-AM"/>
        </w:rPr>
        <w:t>09</w:t>
      </w:r>
      <w:r w:rsidR="00F432DC" w:rsidRPr="00015140">
        <w:rPr>
          <w:rFonts w:ascii="GHEA Grapalat" w:hAnsi="GHEA Grapalat"/>
          <w:i/>
          <w:sz w:val="20"/>
          <w:szCs w:val="20"/>
        </w:rPr>
        <w:t xml:space="preserve"> </w:t>
      </w:r>
      <w:r w:rsidR="00C20ED9" w:rsidRPr="00015140">
        <w:rPr>
          <w:rFonts w:ascii="GHEA Grapalat" w:hAnsi="GHEA Grapalat"/>
          <w:i/>
          <w:sz w:val="20"/>
          <w:szCs w:val="20"/>
        </w:rPr>
        <w:t>декабря</w:t>
      </w:r>
      <w:r w:rsidR="001E05CE" w:rsidRPr="00015140">
        <w:rPr>
          <w:rFonts w:ascii="GHEA Grapalat" w:hAnsi="GHEA Grapalat"/>
          <w:i/>
          <w:sz w:val="20"/>
          <w:szCs w:val="20"/>
        </w:rPr>
        <w:t xml:space="preserve"> </w:t>
      </w:r>
      <w:r w:rsidR="00F432DC" w:rsidRPr="00015140">
        <w:rPr>
          <w:rFonts w:ascii="GHEA Grapalat" w:hAnsi="GHEA Grapalat"/>
          <w:i/>
          <w:sz w:val="20"/>
          <w:szCs w:val="20"/>
        </w:rPr>
        <w:t>202</w:t>
      </w:r>
      <w:r w:rsidR="00C27F26" w:rsidRPr="00015140">
        <w:rPr>
          <w:rFonts w:ascii="GHEA Grapalat" w:hAnsi="GHEA Grapalat"/>
          <w:i/>
          <w:sz w:val="20"/>
          <w:szCs w:val="20"/>
        </w:rPr>
        <w:t>5</w:t>
      </w:r>
      <w:r w:rsidR="00F432DC" w:rsidRPr="00015140">
        <w:rPr>
          <w:rFonts w:ascii="GHEA Grapalat" w:hAnsi="GHEA Grapalat"/>
          <w:i/>
          <w:sz w:val="20"/>
          <w:szCs w:val="20"/>
        </w:rPr>
        <w:t xml:space="preserve"> года № </w:t>
      </w:r>
      <w:r w:rsidR="00C20ED9" w:rsidRPr="00015140">
        <w:rPr>
          <w:rFonts w:ascii="GHEA Grapalat" w:hAnsi="GHEA Grapalat"/>
          <w:i/>
          <w:sz w:val="20"/>
          <w:szCs w:val="20"/>
        </w:rPr>
        <w:t>427</w:t>
      </w:r>
      <w:r w:rsidR="00730B41" w:rsidRPr="00015140">
        <w:rPr>
          <w:rFonts w:ascii="GHEA Grapalat" w:hAnsi="GHEA Grapalat"/>
          <w:i/>
          <w:sz w:val="20"/>
          <w:szCs w:val="20"/>
          <w:lang w:val="hy-AM"/>
        </w:rPr>
        <w:t>-</w:t>
      </w:r>
      <w:r w:rsidR="00F432DC" w:rsidRPr="00015140">
        <w:rPr>
          <w:rFonts w:ascii="GHEA Grapalat" w:hAnsi="GHEA Grapalat"/>
          <w:i/>
          <w:sz w:val="20"/>
          <w:szCs w:val="20"/>
        </w:rPr>
        <w:t>A</w:t>
      </w:r>
    </w:p>
    <w:p w14:paraId="4F1BB021" w14:textId="77777777" w:rsidR="00E26FEE" w:rsidRPr="00015140" w:rsidRDefault="00E26FEE" w:rsidP="00E26FEE">
      <w:pPr>
        <w:widowControl w:val="0"/>
        <w:spacing w:after="160" w:line="360" w:lineRule="auto"/>
        <w:ind w:firstLine="567"/>
        <w:jc w:val="right"/>
        <w:rPr>
          <w:rFonts w:ascii="GHEA Grapalat" w:hAnsi="GHEA Grapalat" w:cs="Sylfaen"/>
          <w:i/>
          <w:sz w:val="20"/>
          <w:szCs w:val="20"/>
        </w:rPr>
      </w:pPr>
    </w:p>
    <w:p w14:paraId="7440D3E0" w14:textId="77777777" w:rsidR="00B47AB3" w:rsidRPr="002B5E73" w:rsidRDefault="00B47AB3" w:rsidP="00B47AB3">
      <w:pPr>
        <w:pStyle w:val="BodyTextIndent"/>
        <w:widowControl w:val="0"/>
        <w:spacing w:line="240" w:lineRule="auto"/>
        <w:ind w:firstLine="0"/>
        <w:jc w:val="center"/>
        <w:rPr>
          <w:rFonts w:ascii="GHEA Grapalat" w:hAnsi="GHEA Grapalat"/>
          <w:i w:val="0"/>
        </w:rPr>
      </w:pPr>
      <w:r w:rsidRPr="002B5E73">
        <w:rPr>
          <w:rFonts w:ascii="GHEA Grapalat" w:hAnsi="GHEA Grapalat"/>
          <w:i w:val="0"/>
        </w:rPr>
        <w:t>ОБЪЯВЛЕНИЕ</w:t>
      </w:r>
    </w:p>
    <w:p w14:paraId="760D3C2C" w14:textId="77777777" w:rsidR="00B47AB3" w:rsidRDefault="00B47AB3" w:rsidP="00B47AB3">
      <w:pPr>
        <w:pStyle w:val="BodyTextIndent"/>
        <w:widowControl w:val="0"/>
        <w:spacing w:line="240" w:lineRule="auto"/>
        <w:ind w:firstLine="0"/>
        <w:jc w:val="center"/>
        <w:rPr>
          <w:rFonts w:ascii="GHEA Grapalat" w:hAnsi="GHEA Grapalat"/>
          <w:i w:val="0"/>
          <w:lang w:val="hy-AM"/>
        </w:rPr>
      </w:pPr>
      <w:r w:rsidRPr="002B5E73">
        <w:rPr>
          <w:rFonts w:ascii="GHEA Grapalat" w:hAnsi="GHEA Grapalat"/>
          <w:i w:val="0"/>
        </w:rPr>
        <w:t>О ЗАПРОС КОТИРОВОК</w:t>
      </w:r>
    </w:p>
    <w:p w14:paraId="74CA514D" w14:textId="77777777" w:rsidR="00B47AB3" w:rsidRPr="00B47AB3" w:rsidRDefault="00B47AB3" w:rsidP="00B47AB3">
      <w:pPr>
        <w:pStyle w:val="BodyTextIndent"/>
        <w:widowControl w:val="0"/>
        <w:spacing w:line="240" w:lineRule="auto"/>
        <w:ind w:firstLine="0"/>
        <w:jc w:val="center"/>
        <w:rPr>
          <w:rFonts w:ascii="GHEA Grapalat" w:hAnsi="GHEA Grapalat"/>
          <w:i w:val="0"/>
          <w:lang w:val="hy-AM"/>
        </w:rPr>
      </w:pPr>
    </w:p>
    <w:p w14:paraId="109DF7C7" w14:textId="77777777" w:rsidR="00B47AB3" w:rsidRPr="002B5E73" w:rsidRDefault="00B47AB3" w:rsidP="00B47AB3">
      <w:pPr>
        <w:pStyle w:val="BodyTextIndent"/>
        <w:widowControl w:val="0"/>
        <w:spacing w:line="240" w:lineRule="auto"/>
        <w:ind w:firstLine="0"/>
        <w:jc w:val="center"/>
        <w:rPr>
          <w:rFonts w:ascii="GHEA Grapalat" w:hAnsi="GHEA Grapalat"/>
          <w:i w:val="0"/>
        </w:rPr>
      </w:pPr>
      <w:r w:rsidRPr="002B5E73">
        <w:rPr>
          <w:rFonts w:ascii="GHEA Grapalat" w:hAnsi="GHEA Grapalat"/>
          <w:i w:val="0"/>
        </w:rPr>
        <w:t xml:space="preserve">Настоящий текст объявления утвержден Решением Оценочной Комиссии от </w:t>
      </w:r>
    </w:p>
    <w:p w14:paraId="17374A10" w14:textId="65D0D2D8" w:rsidR="00B47AB3" w:rsidRPr="002B5E73" w:rsidRDefault="00B47AB3" w:rsidP="00B47AB3">
      <w:pPr>
        <w:pStyle w:val="BodyTextIndent"/>
        <w:widowControl w:val="0"/>
        <w:spacing w:line="240" w:lineRule="auto"/>
        <w:ind w:firstLine="0"/>
        <w:jc w:val="center"/>
        <w:rPr>
          <w:rFonts w:ascii="GHEA Grapalat" w:hAnsi="GHEA Grapalat"/>
          <w:b/>
          <w:i w:val="0"/>
          <w:szCs w:val="24"/>
        </w:rPr>
      </w:pPr>
      <w:r w:rsidRPr="002B5E73">
        <w:rPr>
          <w:rFonts w:ascii="GHEA Grapalat" w:hAnsi="GHEA Grapalat"/>
          <w:b/>
          <w:i w:val="0"/>
          <w:szCs w:val="24"/>
        </w:rPr>
        <w:t>"</w:t>
      </w:r>
      <w:r w:rsidR="00573671">
        <w:rPr>
          <w:rFonts w:ascii="GHEA Grapalat" w:hAnsi="GHEA Grapalat"/>
          <w:b/>
          <w:i w:val="0"/>
          <w:szCs w:val="24"/>
          <w:lang w:val="hy-AM"/>
        </w:rPr>
        <w:t>02</w:t>
      </w:r>
      <w:r w:rsidRPr="002B5E73">
        <w:rPr>
          <w:rFonts w:ascii="GHEA Grapalat" w:hAnsi="GHEA Grapalat"/>
          <w:b/>
          <w:i w:val="0"/>
          <w:szCs w:val="24"/>
        </w:rPr>
        <w:t xml:space="preserve">" </w:t>
      </w:r>
      <w:r w:rsidR="00573671" w:rsidRPr="00573671">
        <w:rPr>
          <w:rFonts w:ascii="GHEA Grapalat" w:hAnsi="GHEA Grapalat"/>
          <w:b/>
          <w:i w:val="0"/>
          <w:szCs w:val="24"/>
        </w:rPr>
        <w:t>мартa</w:t>
      </w:r>
      <w:r w:rsidR="00573671" w:rsidRPr="00573671">
        <w:rPr>
          <w:rFonts w:ascii="GHEA Grapalat" w:hAnsi="GHEA Grapalat"/>
          <w:b/>
          <w:i w:val="0"/>
          <w:szCs w:val="24"/>
        </w:rPr>
        <w:t xml:space="preserve"> </w:t>
      </w:r>
      <w:r w:rsidRPr="002B5E73">
        <w:rPr>
          <w:rFonts w:ascii="GHEA Grapalat" w:hAnsi="GHEA Grapalat"/>
          <w:b/>
          <w:i w:val="0"/>
          <w:szCs w:val="24"/>
        </w:rPr>
        <w:t>" 202</w:t>
      </w:r>
      <w:r w:rsidR="00B54722">
        <w:rPr>
          <w:rFonts w:ascii="GHEA Grapalat" w:hAnsi="GHEA Grapalat"/>
          <w:b/>
          <w:i w:val="0"/>
          <w:szCs w:val="24"/>
          <w:lang w:val="hy-AM"/>
        </w:rPr>
        <w:t>6</w:t>
      </w:r>
      <w:r w:rsidRPr="002B5E73">
        <w:rPr>
          <w:rFonts w:ascii="GHEA Grapalat" w:hAnsi="GHEA Grapalat"/>
          <w:b/>
          <w:i w:val="0"/>
          <w:szCs w:val="24"/>
        </w:rPr>
        <w:t xml:space="preserve"> года "1" </w:t>
      </w:r>
    </w:p>
    <w:p w14:paraId="3F210734" w14:textId="511DB318" w:rsidR="00B47AB3" w:rsidRPr="001018D3" w:rsidRDefault="00B47AB3" w:rsidP="00B47AB3">
      <w:pPr>
        <w:pStyle w:val="BodyTextIndent"/>
        <w:widowControl w:val="0"/>
        <w:spacing w:line="240" w:lineRule="auto"/>
        <w:ind w:firstLine="0"/>
        <w:jc w:val="center"/>
        <w:rPr>
          <w:rFonts w:ascii="GHEA Grapalat" w:hAnsi="GHEA Grapalat"/>
          <w:b/>
          <w:i w:val="0"/>
          <w:szCs w:val="24"/>
        </w:rPr>
      </w:pPr>
      <w:r w:rsidRPr="002B5E73">
        <w:rPr>
          <w:rFonts w:ascii="GHEA Grapalat" w:hAnsi="GHEA Grapalat"/>
          <w:i w:val="0"/>
          <w:szCs w:val="24"/>
        </w:rPr>
        <w:t xml:space="preserve">Код процедуры </w:t>
      </w:r>
      <w:r w:rsidR="007D404D">
        <w:rPr>
          <w:rFonts w:ascii="GHEA Grapalat" w:hAnsi="GHEA Grapalat"/>
          <w:b/>
          <w:i w:val="0"/>
          <w:szCs w:val="24"/>
        </w:rPr>
        <w:t xml:space="preserve">HH AMVH </w:t>
      </w:r>
      <w:r w:rsidR="000A563F">
        <w:rPr>
          <w:rFonts w:ascii="GHEA Grapalat" w:hAnsi="GHEA Grapalat"/>
          <w:b/>
          <w:i w:val="0"/>
          <w:szCs w:val="24"/>
        </w:rPr>
        <w:t>VOSMP</w:t>
      </w:r>
      <w:r w:rsidR="007D404D">
        <w:rPr>
          <w:rFonts w:ascii="GHEA Grapalat" w:hAnsi="GHEA Grapalat"/>
          <w:b/>
          <w:i w:val="0"/>
          <w:szCs w:val="24"/>
        </w:rPr>
        <w:t xml:space="preserve"> GHAPDZB 26/1</w:t>
      </w:r>
    </w:p>
    <w:p w14:paraId="18A5006C" w14:textId="240194F8" w:rsidR="00551A2D" w:rsidRPr="00551A2D" w:rsidRDefault="00551A2D" w:rsidP="00551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20"/>
          <w:szCs w:val="20"/>
        </w:rPr>
      </w:pPr>
      <w:r w:rsidRPr="00551A2D">
        <w:rPr>
          <w:rFonts w:ascii="GHEA Grapalat" w:hAnsi="GHEA Grapalat"/>
          <w:sz w:val="20"/>
          <w:szCs w:val="20"/>
        </w:rPr>
        <w:t xml:space="preserve">Заказчик Муниципалитет Вагаршапат Детский сад </w:t>
      </w:r>
      <w:r w:rsidR="000A563F">
        <w:rPr>
          <w:rFonts w:ascii="GHEA Grapalat" w:hAnsi="GHEA Grapalat"/>
          <w:sz w:val="20"/>
          <w:szCs w:val="20"/>
        </w:rPr>
        <w:t xml:space="preserve">№ 10 </w:t>
      </w:r>
      <w:r w:rsidR="007A4EBE">
        <w:rPr>
          <w:rFonts w:ascii="GHEA Grapalat" w:hAnsi="GHEA Grapalat"/>
          <w:sz w:val="20"/>
          <w:szCs w:val="20"/>
        </w:rPr>
        <w:t>«Воскехат»</w:t>
      </w:r>
      <w:r w:rsidR="000A563F">
        <w:rPr>
          <w:rFonts w:ascii="GHEA Grapalat" w:hAnsi="GHEA Grapalat"/>
          <w:sz w:val="20"/>
          <w:szCs w:val="20"/>
        </w:rPr>
        <w:t xml:space="preserve"> </w:t>
      </w:r>
      <w:r w:rsidRPr="00551A2D">
        <w:rPr>
          <w:rFonts w:ascii="GHEA Grapalat" w:hAnsi="GHEA Grapalat"/>
          <w:sz w:val="20"/>
          <w:szCs w:val="20"/>
        </w:rPr>
        <w:t xml:space="preserve"> </w:t>
      </w:r>
      <w:r w:rsidR="00D53E34">
        <w:rPr>
          <w:rFonts w:ascii="GHEA Grapalat" w:hAnsi="GHEA Grapalat"/>
          <w:sz w:val="20"/>
          <w:szCs w:val="20"/>
        </w:rPr>
        <w:t>ОНО</w:t>
      </w:r>
      <w:r w:rsidRPr="00551A2D">
        <w:rPr>
          <w:rFonts w:ascii="GHEA Grapalat" w:hAnsi="GHEA Grapalat"/>
          <w:sz w:val="20"/>
          <w:szCs w:val="20"/>
        </w:rPr>
        <w:t xml:space="preserve">, находящийся по адресу: Армения, Армавирская область, община Вагаршапат, город Эчмиадзин, </w:t>
      </w:r>
      <w:r w:rsidR="000A563F">
        <w:rPr>
          <w:rFonts w:ascii="GHEA Grapalat" w:hAnsi="GHEA Grapalat"/>
          <w:sz w:val="20"/>
          <w:szCs w:val="20"/>
        </w:rPr>
        <w:t>с</w:t>
      </w:r>
      <w:r w:rsidR="000A563F" w:rsidRPr="000A563F">
        <w:rPr>
          <w:rFonts w:ascii="GHEA Grapalat" w:hAnsi="GHEA Grapalat"/>
          <w:sz w:val="20"/>
          <w:szCs w:val="20"/>
        </w:rPr>
        <w:t xml:space="preserve"> Воскехат, Маштоц 39</w:t>
      </w:r>
      <w:r w:rsidRPr="00551A2D">
        <w:rPr>
          <w:rFonts w:ascii="GHEA Grapalat" w:hAnsi="GHEA Grapalat"/>
          <w:sz w:val="20"/>
          <w:szCs w:val="20"/>
        </w:rPr>
        <w:t xml:space="preserve"> объявляет </w:t>
      </w:r>
      <w:r w:rsidR="000A563F" w:rsidRPr="00551A2D">
        <w:rPr>
          <w:rFonts w:ascii="GHEA Grapalat" w:hAnsi="GHEA Grapalat"/>
          <w:sz w:val="20"/>
          <w:szCs w:val="20"/>
        </w:rPr>
        <w:t>запрос котировок</w:t>
      </w:r>
      <w:r w:rsidRPr="00551A2D">
        <w:rPr>
          <w:rFonts w:ascii="GHEA Grapalat" w:hAnsi="GHEA Grapalat"/>
          <w:sz w:val="20"/>
          <w:szCs w:val="20"/>
        </w:rPr>
        <w:t>, который проводится одним этапом.</w:t>
      </w:r>
    </w:p>
    <w:p w14:paraId="0B81FFC9" w14:textId="01A732BB" w:rsidR="0091042F" w:rsidRPr="00551A2D" w:rsidRDefault="00551A2D" w:rsidP="00551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20"/>
          <w:szCs w:val="20"/>
        </w:rPr>
      </w:pPr>
      <w:r w:rsidRPr="00551A2D">
        <w:rPr>
          <w:rFonts w:ascii="GHEA Grapalat" w:hAnsi="GHEA Grapalat"/>
          <w:sz w:val="20"/>
          <w:szCs w:val="20"/>
        </w:rPr>
        <w:t>Участнику, отобранному по итогам настоящей процедуры, в установленном порядке будет предложено заключить договор на поставку Еда (далее — договор).</w:t>
      </w:r>
    </w:p>
    <w:p w14:paraId="153E7ECA" w14:textId="77777777" w:rsidR="00357D48" w:rsidRPr="00015140" w:rsidRDefault="00A20B69" w:rsidP="00B46D58">
      <w:pPr>
        <w:pStyle w:val="BodyTextIndent"/>
        <w:widowControl w:val="0"/>
        <w:spacing w:after="160" w:line="240" w:lineRule="auto"/>
        <w:ind w:firstLine="567"/>
        <w:rPr>
          <w:rFonts w:ascii="GHEA Grapalat" w:hAnsi="GHEA Grapalat"/>
          <w:i w:val="0"/>
        </w:rPr>
      </w:pPr>
      <w:r w:rsidRPr="00015140">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015140">
        <w:rPr>
          <w:rFonts w:ascii="Courier New" w:hAnsi="Courier New" w:cs="Courier New"/>
          <w:i w:val="0"/>
          <w:lang w:val="en-US"/>
        </w:rPr>
        <w:t> </w:t>
      </w:r>
      <w:r w:rsidR="00F95E94" w:rsidRPr="00015140">
        <w:rPr>
          <w:rFonts w:ascii="GHEA Grapalat" w:hAnsi="GHEA Grapalat"/>
          <w:i w:val="0"/>
        </w:rPr>
        <w:t>настоящей процедуре</w:t>
      </w:r>
      <w:r w:rsidRPr="00015140">
        <w:rPr>
          <w:rFonts w:ascii="GHEA Grapalat" w:hAnsi="GHEA Grapalat"/>
          <w:i w:val="0"/>
        </w:rPr>
        <w:t>.</w:t>
      </w:r>
    </w:p>
    <w:p w14:paraId="1992CAC6" w14:textId="77777777" w:rsidR="001E6506" w:rsidRPr="00015140" w:rsidRDefault="00052084" w:rsidP="00B46D58">
      <w:pPr>
        <w:pStyle w:val="BodyTextIndent"/>
        <w:widowControl w:val="0"/>
        <w:spacing w:after="160" w:line="240" w:lineRule="auto"/>
        <w:ind w:firstLine="567"/>
        <w:rPr>
          <w:rFonts w:ascii="GHEA Grapalat" w:hAnsi="GHEA Grapalat"/>
          <w:i w:val="0"/>
        </w:rPr>
      </w:pPr>
      <w:r w:rsidRPr="00015140">
        <w:rPr>
          <w:rFonts w:ascii="GHEA Grapalat" w:hAnsi="GHEA Grapalat"/>
          <w:i w:val="0"/>
        </w:rPr>
        <w:t xml:space="preserve">Условия </w:t>
      </w:r>
      <w:r w:rsidR="00677658" w:rsidRPr="00015140">
        <w:rPr>
          <w:rFonts w:ascii="GHEA Grapalat" w:hAnsi="GHEA Grapalat"/>
          <w:i w:val="0"/>
        </w:rPr>
        <w:t xml:space="preserve">предъявляемые </w:t>
      </w:r>
      <w:r w:rsidR="00FD0B1A" w:rsidRPr="00015140">
        <w:rPr>
          <w:rFonts w:ascii="GHEA Grapalat" w:hAnsi="GHEA Grapalat"/>
          <w:i w:val="0"/>
        </w:rPr>
        <w:t xml:space="preserve">к </w:t>
      </w:r>
      <w:r w:rsidR="00677658" w:rsidRPr="00015140">
        <w:rPr>
          <w:rFonts w:ascii="GHEA Grapalat" w:hAnsi="GHEA Grapalat"/>
          <w:i w:val="0"/>
        </w:rPr>
        <w:t xml:space="preserve">лицам, не имеющим права на участие в </w:t>
      </w:r>
      <w:r w:rsidRPr="00015140">
        <w:rPr>
          <w:rFonts w:ascii="GHEA Grapalat" w:hAnsi="GHEA Grapalat"/>
          <w:i w:val="0"/>
        </w:rPr>
        <w:t xml:space="preserve"> данной </w:t>
      </w:r>
      <w:r w:rsidR="006F297B" w:rsidRPr="00015140">
        <w:rPr>
          <w:rFonts w:ascii="GHEA Grapalat" w:hAnsi="GHEA Grapalat"/>
          <w:i w:val="0"/>
        </w:rPr>
        <w:t>процедуре</w:t>
      </w:r>
      <w:r w:rsidR="00677658" w:rsidRPr="00015140">
        <w:rPr>
          <w:rFonts w:ascii="GHEA Grapalat" w:hAnsi="GHEA Grapalat"/>
          <w:i w:val="0"/>
        </w:rPr>
        <w:t>, а также участникам, установлены приглашением на настоящую процедуру.</w:t>
      </w:r>
      <w:r w:rsidRPr="00015140" w:rsidDel="00052084">
        <w:rPr>
          <w:rFonts w:ascii="GHEA Grapalat" w:hAnsi="GHEA Grapalat"/>
          <w:i w:val="0"/>
        </w:rPr>
        <w:t xml:space="preserve"> </w:t>
      </w:r>
    </w:p>
    <w:p w14:paraId="2F79DB08" w14:textId="77777777" w:rsidR="00357D48" w:rsidRPr="00015140" w:rsidRDefault="00EE73A8" w:rsidP="00B46D58">
      <w:pPr>
        <w:pStyle w:val="BodyTextIndent"/>
        <w:widowControl w:val="0"/>
        <w:spacing w:after="160" w:line="240" w:lineRule="auto"/>
        <w:ind w:firstLine="567"/>
        <w:rPr>
          <w:rFonts w:ascii="GHEA Grapalat" w:hAnsi="GHEA Grapalat"/>
          <w:i w:val="0"/>
        </w:rPr>
      </w:pPr>
      <w:r w:rsidRPr="00015140">
        <w:rPr>
          <w:rFonts w:ascii="GHEA Grapalat" w:hAnsi="GHEA Grapalat"/>
          <w:i w:val="0"/>
        </w:rPr>
        <w:t xml:space="preserve">Отобранный участник определяется из числа участников, подавших заявки, оцененные </w:t>
      </w:r>
      <w:r w:rsidR="007442CF" w:rsidRPr="00015140">
        <w:rPr>
          <w:rFonts w:ascii="GHEA Grapalat" w:hAnsi="GHEA Grapalat"/>
          <w:i w:val="0"/>
        </w:rPr>
        <w:t>удовлетворительно</w:t>
      </w:r>
      <w:r w:rsidR="007442CF" w:rsidRPr="00015140">
        <w:rPr>
          <w:rFonts w:ascii="GHEA Grapalat" w:hAnsi="GHEA Grapalat"/>
          <w:i w:val="0"/>
          <w:lang w:val="hy-AM"/>
        </w:rPr>
        <w:t xml:space="preserve"> </w:t>
      </w:r>
      <w:r w:rsidR="007442CF" w:rsidRPr="00015140">
        <w:rPr>
          <w:rFonts w:ascii="GHEA Grapalat" w:hAnsi="GHEA Grapalat"/>
          <w:i w:val="0"/>
        </w:rPr>
        <w:t xml:space="preserve">по </w:t>
      </w:r>
      <w:r w:rsidR="00830445" w:rsidRPr="00015140">
        <w:rPr>
          <w:rFonts w:ascii="GHEA Grapalat" w:hAnsi="GHEA Grapalat"/>
          <w:i w:val="0"/>
        </w:rPr>
        <w:t xml:space="preserve">неценовым </w:t>
      </w:r>
      <w:r w:rsidR="007442CF" w:rsidRPr="00015140">
        <w:rPr>
          <w:rFonts w:ascii="GHEA Grapalat" w:hAnsi="GHEA Grapalat"/>
          <w:i w:val="0"/>
        </w:rPr>
        <w:t>условиям</w:t>
      </w:r>
      <w:r w:rsidRPr="00015140">
        <w:rPr>
          <w:rFonts w:ascii="GHEA Grapalat" w:hAnsi="GHEA Grapalat"/>
          <w:i w:val="0"/>
        </w:rPr>
        <w:t>, по принципу предпочтения, отдаваемого участнику, представившему м</w:t>
      </w:r>
      <w:r w:rsidR="003F762C" w:rsidRPr="00015140">
        <w:rPr>
          <w:rFonts w:ascii="GHEA Grapalat" w:hAnsi="GHEA Grapalat"/>
          <w:i w:val="0"/>
        </w:rPr>
        <w:t>инимальное ценовое предложение.</w:t>
      </w:r>
    </w:p>
    <w:p w14:paraId="70D49839" w14:textId="77777777" w:rsidR="0067579A" w:rsidRDefault="00357D48" w:rsidP="00B46D58">
      <w:pPr>
        <w:pStyle w:val="BodyTextIndent"/>
        <w:widowControl w:val="0"/>
        <w:spacing w:after="160" w:line="240" w:lineRule="auto"/>
        <w:ind w:firstLine="567"/>
        <w:rPr>
          <w:rFonts w:ascii="GHEA Grapalat" w:hAnsi="GHEA Grapalat"/>
          <w:i w:val="0"/>
          <w:spacing w:val="-6"/>
          <w:lang w:val="hy-AM"/>
        </w:rPr>
      </w:pPr>
      <w:r w:rsidRPr="00015140">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015140">
        <w:rPr>
          <w:rFonts w:ascii="Courier New" w:hAnsi="Courier New" w:cs="Courier New"/>
          <w:i w:val="0"/>
          <w:spacing w:val="-6"/>
          <w:lang w:val="en-US"/>
        </w:rPr>
        <w:t> </w:t>
      </w:r>
      <w:r w:rsidRPr="00015140">
        <w:rPr>
          <w:rFonts w:ascii="GHEA Grapalat" w:hAnsi="GHEA Grapalat"/>
          <w:i w:val="0"/>
          <w:spacing w:val="-6"/>
        </w:rPr>
        <w:t>электронной форме в течение рабочего дня, следующего за днем получения заявления.</w:t>
      </w:r>
    </w:p>
    <w:p w14:paraId="26E0A624" w14:textId="381403BF" w:rsidR="00B47AB3" w:rsidRPr="002B5E73" w:rsidRDefault="00B47AB3" w:rsidP="00B47AB3">
      <w:pPr>
        <w:pStyle w:val="BodyTextIndent"/>
        <w:widowControl w:val="0"/>
        <w:spacing w:line="240" w:lineRule="auto"/>
        <w:ind w:firstLine="567"/>
        <w:rPr>
          <w:rFonts w:ascii="GHEA Grapalat" w:hAnsi="GHEA Grapalat"/>
          <w:i w:val="0"/>
          <w:szCs w:val="24"/>
        </w:rPr>
      </w:pPr>
      <w:r w:rsidRPr="002B5E73">
        <w:rPr>
          <w:rFonts w:ascii="GHEA Grapalat" w:hAnsi="GHEA Grapalat"/>
          <w:i w:val="0"/>
        </w:rPr>
        <w:t xml:space="preserve">Заявки на на </w:t>
      </w:r>
      <w:r w:rsidR="00D53E34" w:rsidRPr="002B5E73">
        <w:rPr>
          <w:rFonts w:ascii="GHEA Grapalat" w:hAnsi="GHEA Grapalat"/>
          <w:i w:val="0"/>
        </w:rPr>
        <w:t xml:space="preserve">запрос котировок </w:t>
      </w:r>
      <w:r w:rsidRPr="002B5E73">
        <w:rPr>
          <w:rFonts w:ascii="GHEA Grapalat" w:hAnsi="GHEA Grapalat"/>
          <w:i w:val="0"/>
        </w:rPr>
        <w:t xml:space="preserve">необходимо подавать по адресу </w:t>
      </w:r>
      <w:r w:rsidRPr="002B5E73">
        <w:rPr>
          <w:rFonts w:ascii="GHEA Grapalat" w:hAnsi="GHEA Grapalat"/>
          <w:b/>
          <w:i w:val="0"/>
          <w:szCs w:val="24"/>
          <w:lang w:val="hy-AM"/>
        </w:rPr>
        <w:t>РА, Армавирская область, г. Эчмиадзин, ул. Св. Месропа Маштоца 0</w:t>
      </w:r>
      <w:r w:rsidRPr="002B5E73">
        <w:rPr>
          <w:rFonts w:ascii="GHEA Grapalat" w:hAnsi="GHEA Grapalat"/>
          <w:b/>
          <w:i w:val="0"/>
          <w:szCs w:val="24"/>
        </w:rPr>
        <w:t xml:space="preserve">, </w:t>
      </w:r>
      <w:r w:rsidRPr="002B5E73">
        <w:rPr>
          <w:rFonts w:ascii="GHEA Grapalat" w:hAnsi="GHEA Grapalat"/>
          <w:i w:val="0"/>
          <w:szCs w:val="24"/>
        </w:rPr>
        <w:t xml:space="preserve">в документарной форме, до </w:t>
      </w:r>
      <w:r w:rsidR="00332F91">
        <w:rPr>
          <w:rFonts w:ascii="GHEA Grapalat" w:hAnsi="GHEA Grapalat"/>
          <w:b/>
          <w:i w:val="0"/>
          <w:szCs w:val="24"/>
          <w:lang w:val="hy-AM"/>
        </w:rPr>
        <w:t>1</w:t>
      </w:r>
      <w:r w:rsidR="000A563F">
        <w:rPr>
          <w:rFonts w:ascii="GHEA Grapalat" w:hAnsi="GHEA Grapalat"/>
          <w:b/>
          <w:i w:val="0"/>
          <w:szCs w:val="24"/>
        </w:rPr>
        <w:t>2</w:t>
      </w:r>
      <w:r w:rsidRPr="002B5E73">
        <w:rPr>
          <w:rFonts w:ascii="GHEA Grapalat" w:hAnsi="GHEA Grapalat"/>
          <w:b/>
          <w:i w:val="0"/>
          <w:szCs w:val="24"/>
        </w:rPr>
        <w:t>:</w:t>
      </w:r>
      <w:r w:rsidR="00626C0E" w:rsidRPr="00626C0E">
        <w:rPr>
          <w:rFonts w:ascii="GHEA Grapalat" w:hAnsi="GHEA Grapalat"/>
          <w:b/>
          <w:i w:val="0"/>
          <w:szCs w:val="24"/>
        </w:rPr>
        <w:t>15</w:t>
      </w:r>
      <w:r>
        <w:rPr>
          <w:rFonts w:ascii="GHEA Grapalat" w:hAnsi="GHEA Grapalat"/>
          <w:b/>
          <w:i w:val="0"/>
          <w:szCs w:val="24"/>
          <w:lang w:val="hy-AM"/>
        </w:rPr>
        <w:t xml:space="preserve"> </w:t>
      </w:r>
      <w:r w:rsidRPr="002B5E73">
        <w:rPr>
          <w:rFonts w:ascii="GHEA Grapalat" w:hAnsi="GHEA Grapalat"/>
          <w:i w:val="0"/>
          <w:szCs w:val="24"/>
        </w:rPr>
        <w:t xml:space="preserve">часов </w:t>
      </w:r>
      <w:r w:rsidRPr="002B5E73">
        <w:rPr>
          <w:rFonts w:ascii="GHEA Grapalat" w:hAnsi="GHEA Grapalat"/>
          <w:b/>
          <w:i w:val="0"/>
          <w:szCs w:val="24"/>
        </w:rPr>
        <w:t>7</w:t>
      </w:r>
      <w:r w:rsidRPr="002B5E73">
        <w:rPr>
          <w:rFonts w:ascii="GHEA Grapalat" w:hAnsi="GHEA Grapalat"/>
          <w:i w:val="0"/>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1352680E" w14:textId="2056D7D9" w:rsidR="00B47AB3" w:rsidRPr="00C65851" w:rsidRDefault="00B47AB3" w:rsidP="00B47AB3">
      <w:pPr>
        <w:pStyle w:val="BodyTextIndent"/>
        <w:widowControl w:val="0"/>
        <w:spacing w:line="240" w:lineRule="auto"/>
        <w:ind w:firstLine="567"/>
        <w:rPr>
          <w:rFonts w:ascii="GHEA Grapalat" w:hAnsi="GHEA Grapalat"/>
          <w:b/>
          <w:i w:val="0"/>
          <w:szCs w:val="24"/>
        </w:rPr>
      </w:pPr>
      <w:r w:rsidRPr="00C65851">
        <w:rPr>
          <w:rFonts w:ascii="GHEA Grapalat" w:hAnsi="GHEA Grapalat"/>
          <w:b/>
          <w:i w:val="0"/>
          <w:szCs w:val="24"/>
        </w:rPr>
        <w:t xml:space="preserve">Вскрытие заявок будет проводиться по адресу </w:t>
      </w:r>
      <w:r w:rsidRPr="00C65851">
        <w:rPr>
          <w:rFonts w:ascii="GHEA Grapalat" w:hAnsi="GHEA Grapalat"/>
          <w:b/>
          <w:i w:val="0"/>
          <w:szCs w:val="24"/>
          <w:lang w:val="hy-AM"/>
        </w:rPr>
        <w:t>РА, Армавирская область, г. Эчмиадзин, ул. Св. Месропа Маштоца 0</w:t>
      </w:r>
      <w:r w:rsidRPr="00C65851">
        <w:rPr>
          <w:rFonts w:ascii="GHEA Grapalat" w:hAnsi="GHEA Grapalat"/>
          <w:b/>
          <w:i w:val="0"/>
          <w:szCs w:val="24"/>
        </w:rPr>
        <w:t>, в 1</w:t>
      </w:r>
      <w:r w:rsidR="000A563F" w:rsidRPr="00C65851">
        <w:rPr>
          <w:rFonts w:ascii="GHEA Grapalat" w:hAnsi="GHEA Grapalat"/>
          <w:b/>
          <w:i w:val="0"/>
          <w:szCs w:val="24"/>
        </w:rPr>
        <w:t>2</w:t>
      </w:r>
      <w:r w:rsidRPr="00C65851">
        <w:rPr>
          <w:rFonts w:ascii="GHEA Grapalat" w:hAnsi="GHEA Grapalat"/>
          <w:b/>
          <w:i w:val="0"/>
          <w:szCs w:val="24"/>
        </w:rPr>
        <w:t>:</w:t>
      </w:r>
      <w:r w:rsidR="00551A2D" w:rsidRPr="00C65851">
        <w:rPr>
          <w:rFonts w:ascii="GHEA Grapalat" w:hAnsi="GHEA Grapalat"/>
          <w:b/>
          <w:i w:val="0"/>
          <w:szCs w:val="24"/>
        </w:rPr>
        <w:t>15</w:t>
      </w:r>
      <w:r w:rsidRPr="00C65851">
        <w:rPr>
          <w:rFonts w:ascii="GHEA Grapalat" w:hAnsi="GHEA Grapalat"/>
          <w:b/>
          <w:i w:val="0"/>
          <w:szCs w:val="24"/>
        </w:rPr>
        <w:t xml:space="preserve"> часов "</w:t>
      </w:r>
      <w:r w:rsidRPr="00C65851">
        <w:rPr>
          <w:rFonts w:ascii="GHEA Grapalat" w:hAnsi="GHEA Grapalat"/>
          <w:b/>
          <w:i w:val="0"/>
          <w:szCs w:val="24"/>
          <w:lang w:val="hy-AM"/>
        </w:rPr>
        <w:t xml:space="preserve"> </w:t>
      </w:r>
      <w:r w:rsidR="00DE20C2" w:rsidRPr="00C65851">
        <w:rPr>
          <w:rFonts w:ascii="GHEA Grapalat" w:hAnsi="GHEA Grapalat"/>
          <w:b/>
          <w:i w:val="0"/>
          <w:szCs w:val="24"/>
        </w:rPr>
        <w:t>0</w:t>
      </w:r>
      <w:r w:rsidR="00C65851" w:rsidRPr="00C65851">
        <w:rPr>
          <w:rFonts w:ascii="GHEA Grapalat" w:hAnsi="GHEA Grapalat"/>
          <w:b/>
          <w:i w:val="0"/>
          <w:szCs w:val="24"/>
        </w:rPr>
        <w:t>6</w:t>
      </w:r>
      <w:r w:rsidR="00231EC1" w:rsidRPr="00C65851">
        <w:rPr>
          <w:rFonts w:ascii="GHEA Grapalat" w:hAnsi="GHEA Grapalat"/>
          <w:b/>
          <w:i w:val="0"/>
          <w:szCs w:val="24"/>
        </w:rPr>
        <w:t xml:space="preserve">  </w:t>
      </w:r>
      <w:r w:rsidRPr="00C65851">
        <w:rPr>
          <w:rFonts w:ascii="GHEA Grapalat" w:hAnsi="GHEA Grapalat"/>
          <w:b/>
          <w:i w:val="0"/>
          <w:szCs w:val="24"/>
        </w:rPr>
        <w:t>"</w:t>
      </w:r>
      <w:r w:rsidR="00231EC1" w:rsidRPr="00C65851">
        <w:rPr>
          <w:rFonts w:ascii="GHEA Grapalat" w:hAnsi="GHEA Grapalat"/>
          <w:b/>
          <w:i w:val="0"/>
          <w:szCs w:val="24"/>
        </w:rPr>
        <w:t xml:space="preserve">   </w:t>
      </w:r>
      <w:r w:rsidRPr="00C65851">
        <w:rPr>
          <w:rFonts w:ascii="GHEA Grapalat" w:hAnsi="GHEA Grapalat"/>
          <w:b/>
          <w:i w:val="0"/>
          <w:szCs w:val="24"/>
        </w:rPr>
        <w:t>"</w:t>
      </w:r>
      <w:r w:rsidRPr="00C65851">
        <w:rPr>
          <w:rFonts w:ascii="GHEA Grapalat" w:hAnsi="GHEA Grapalat"/>
          <w:b/>
          <w:sz w:val="24"/>
          <w:szCs w:val="24"/>
        </w:rPr>
        <w:t xml:space="preserve"> </w:t>
      </w:r>
      <w:r w:rsidR="00586CCF" w:rsidRPr="00C65851">
        <w:rPr>
          <w:rFonts w:ascii="GHEA Grapalat" w:hAnsi="GHEA Grapalat"/>
          <w:b/>
          <w:i w:val="0"/>
          <w:szCs w:val="24"/>
        </w:rPr>
        <w:t>март</w:t>
      </w:r>
      <w:r w:rsidR="00586CCF" w:rsidRPr="00C65851">
        <w:rPr>
          <w:rFonts w:ascii="GHEA Grapalat" w:hAnsi="GHEA Grapalat"/>
          <w:b/>
          <w:i w:val="0"/>
          <w:szCs w:val="24"/>
          <w:lang w:val="en-US"/>
        </w:rPr>
        <w:t>a</w:t>
      </w:r>
      <w:r w:rsidRPr="00C65851">
        <w:rPr>
          <w:rFonts w:ascii="GHEA Grapalat" w:hAnsi="GHEA Grapalat"/>
          <w:b/>
        </w:rPr>
        <w:t xml:space="preserve"> </w:t>
      </w:r>
      <w:r w:rsidRPr="00C65851">
        <w:rPr>
          <w:rFonts w:ascii="GHEA Grapalat" w:hAnsi="GHEA Grapalat"/>
          <w:b/>
          <w:i w:val="0"/>
          <w:szCs w:val="24"/>
        </w:rPr>
        <w:t>"</w:t>
      </w:r>
      <w:r w:rsidRPr="00C65851">
        <w:rPr>
          <w:rFonts w:ascii="GHEA Grapalat" w:hAnsi="GHEA Grapalat"/>
          <w:b/>
          <w:i w:val="0"/>
          <w:szCs w:val="24"/>
          <w:lang w:val="hy-AM"/>
        </w:rPr>
        <w:t xml:space="preserve"> 2026</w:t>
      </w:r>
      <w:r w:rsidRPr="00C65851">
        <w:rPr>
          <w:rFonts w:ascii="GHEA Grapalat" w:hAnsi="GHEA Grapalat"/>
          <w:b/>
          <w:i w:val="0"/>
          <w:szCs w:val="24"/>
        </w:rPr>
        <w:t>".</w:t>
      </w:r>
    </w:p>
    <w:p w14:paraId="5B6EA4AB" w14:textId="461A4CFA" w:rsidR="002C09AA" w:rsidRPr="00015140" w:rsidRDefault="002C09AA" w:rsidP="0060380A">
      <w:pPr>
        <w:pStyle w:val="BodyTextIndent"/>
        <w:widowControl w:val="0"/>
        <w:spacing w:after="160" w:line="240" w:lineRule="auto"/>
        <w:ind w:firstLine="0"/>
        <w:rPr>
          <w:rFonts w:ascii="GHEA Grapalat" w:hAnsi="GHEA Grapalat"/>
          <w:i w:val="0"/>
        </w:rPr>
      </w:pPr>
      <w:r w:rsidRPr="00015140">
        <w:rPr>
          <w:rFonts w:ascii="GHEA Grapalat" w:hAnsi="GHEA Grapalat"/>
          <w:i w:val="0"/>
        </w:rPr>
        <w:t>Обжалование данной процедуры осуществляется в порядке, уст</w:t>
      </w:r>
      <w:r w:rsidR="00586CCF" w:rsidRPr="00586CCF">
        <w:t xml:space="preserve"> </w:t>
      </w:r>
      <w:r w:rsidR="00586CCF" w:rsidRPr="00586CCF">
        <w:rPr>
          <w:rFonts w:ascii="GHEA Grapalat" w:hAnsi="GHEA Grapalat"/>
          <w:i w:val="0"/>
        </w:rPr>
        <w:t xml:space="preserve">март </w:t>
      </w:r>
      <w:r w:rsidRPr="00015140">
        <w:rPr>
          <w:rFonts w:ascii="GHEA Grapalat" w:hAnsi="GHEA Grapalat"/>
          <w:i w:val="0"/>
        </w:rPr>
        <w:t>ановленном законом РА "О закупках" и гражданским процессуальным кодексом РА.</w:t>
      </w:r>
    </w:p>
    <w:p w14:paraId="3EB02E2E" w14:textId="77777777" w:rsidR="00BE1C5E" w:rsidRPr="008001E0" w:rsidRDefault="00754697" w:rsidP="00B46D58">
      <w:pPr>
        <w:pStyle w:val="BodyTextIndent"/>
        <w:widowControl w:val="0"/>
        <w:spacing w:after="160" w:line="240" w:lineRule="auto"/>
        <w:ind w:firstLine="567"/>
        <w:rPr>
          <w:rFonts w:ascii="GHEA Grapalat" w:hAnsi="GHEA Grapalat"/>
          <w:i w:val="0"/>
          <w:lang w:val="hy-AM"/>
        </w:rPr>
      </w:pPr>
      <w:r w:rsidRPr="00015140">
        <w:rPr>
          <w:rFonts w:ascii="GHEA Grapalat" w:hAnsi="GHEA Grapalat"/>
          <w:i w:val="0"/>
        </w:rPr>
        <w:t>Для получения дополнительной информации, связанной с настоящим</w:t>
      </w:r>
      <w:r w:rsidR="00D5443D" w:rsidRPr="00015140">
        <w:rPr>
          <w:rFonts w:ascii="Courier New" w:hAnsi="Courier New" w:cs="Courier New"/>
          <w:i w:val="0"/>
          <w:lang w:val="en-US"/>
        </w:rPr>
        <w:t> </w:t>
      </w:r>
      <w:r w:rsidRPr="00015140">
        <w:rPr>
          <w:rFonts w:ascii="GHEA Grapalat" w:hAnsi="GHEA Grapalat"/>
          <w:i w:val="0"/>
        </w:rPr>
        <w:t>объявлением, можете обратиться к секретарю Оценочной комиссии</w:t>
      </w:r>
    </w:p>
    <w:p w14:paraId="171B506B" w14:textId="77777777" w:rsidR="00D53E34" w:rsidRDefault="008001E0" w:rsidP="00D53E34">
      <w:pPr>
        <w:pStyle w:val="BodyTextIndent"/>
        <w:widowControl w:val="0"/>
        <w:spacing w:line="240" w:lineRule="auto"/>
        <w:ind w:firstLine="0"/>
        <w:rPr>
          <w:rFonts w:ascii="GHEA Grapalat" w:hAnsi="GHEA Grapalat"/>
          <w:i w:val="0"/>
          <w:u w:val="single"/>
        </w:rPr>
      </w:pPr>
      <w:r w:rsidRPr="00D53E34">
        <w:rPr>
          <w:rFonts w:ascii="GHEA Grapalat" w:hAnsi="GHEA Grapalat"/>
          <w:b/>
          <w:u w:val="single"/>
        </w:rPr>
        <w:t>Шогик Погосян</w:t>
      </w:r>
      <w:r w:rsidRPr="00D53E34">
        <w:rPr>
          <w:rFonts w:ascii="GHEA Grapalat" w:hAnsi="GHEA Grapalat"/>
          <w:i w:val="0"/>
          <w:u w:val="single"/>
        </w:rPr>
        <w:t xml:space="preserve"> </w:t>
      </w:r>
    </w:p>
    <w:p w14:paraId="7B2DFE01" w14:textId="0DE8C78E" w:rsidR="009F18D0" w:rsidRPr="00D53E34" w:rsidRDefault="00D53E34" w:rsidP="00D53E34">
      <w:pPr>
        <w:pStyle w:val="BodyTextIndent"/>
        <w:widowControl w:val="0"/>
        <w:spacing w:line="240" w:lineRule="auto"/>
        <w:ind w:firstLine="0"/>
        <w:rPr>
          <w:rFonts w:ascii="GHEA Grapalat" w:hAnsi="GHEA Grapalat"/>
          <w:i w:val="0"/>
          <w:sz w:val="16"/>
          <w:szCs w:val="16"/>
          <w:u w:val="single"/>
        </w:rPr>
      </w:pPr>
      <w:r w:rsidRPr="00D53E34">
        <w:rPr>
          <w:rFonts w:ascii="GHEA Grapalat" w:hAnsi="GHEA Grapalat"/>
          <w:i w:val="0"/>
        </w:rPr>
        <w:t xml:space="preserve"> </w:t>
      </w:r>
      <w:r w:rsidR="009F18D0" w:rsidRPr="00D53E34">
        <w:rPr>
          <w:rFonts w:ascii="GHEA Grapalat" w:hAnsi="GHEA Grapalat"/>
          <w:i w:val="0"/>
          <w:sz w:val="16"/>
          <w:szCs w:val="16"/>
        </w:rPr>
        <w:t>имя, фамилия</w:t>
      </w:r>
    </w:p>
    <w:p w14:paraId="6F75BD8B" w14:textId="77777777" w:rsidR="00D53E34" w:rsidRDefault="00D53E34" w:rsidP="00B46D58">
      <w:pPr>
        <w:pStyle w:val="BodyTextIndent"/>
        <w:widowControl w:val="0"/>
        <w:spacing w:after="160" w:line="240" w:lineRule="auto"/>
        <w:ind w:left="1701" w:firstLine="0"/>
        <w:rPr>
          <w:rFonts w:ascii="GHEA Grapalat" w:hAnsi="GHEA Grapalat"/>
          <w:i w:val="0"/>
        </w:rPr>
      </w:pPr>
    </w:p>
    <w:p w14:paraId="2E766899" w14:textId="1EE5C2FA" w:rsidR="00754697" w:rsidRPr="008001E0" w:rsidRDefault="00754697" w:rsidP="00B46D58">
      <w:pPr>
        <w:pStyle w:val="BodyTextIndent"/>
        <w:widowControl w:val="0"/>
        <w:spacing w:after="160" w:line="240" w:lineRule="auto"/>
        <w:ind w:left="1701" w:firstLine="0"/>
        <w:rPr>
          <w:rFonts w:ascii="GHEA Grapalat" w:hAnsi="GHEA Grapalat"/>
          <w:i w:val="0"/>
          <w:u w:val="single"/>
          <w:lang w:val="hy-AM"/>
        </w:rPr>
      </w:pPr>
      <w:r w:rsidRPr="00015140">
        <w:rPr>
          <w:rFonts w:ascii="GHEA Grapalat" w:hAnsi="GHEA Grapalat"/>
          <w:i w:val="0"/>
        </w:rPr>
        <w:t xml:space="preserve">Телефон </w:t>
      </w:r>
      <w:r w:rsidR="008001E0" w:rsidRPr="002B5E73">
        <w:rPr>
          <w:rFonts w:ascii="GHEA Grapalat" w:hAnsi="GHEA Grapalat"/>
          <w:b/>
          <w:i w:val="0"/>
          <w:szCs w:val="24"/>
          <w:lang w:val="hy-AM"/>
        </w:rPr>
        <w:t>+374 94 27 07 00, +374 231</w:t>
      </w:r>
      <w:r w:rsidR="008001E0" w:rsidRPr="002B5E73">
        <w:rPr>
          <w:rFonts w:ascii="GHEA Grapalat" w:hAnsi="GHEA Grapalat"/>
          <w:b/>
          <w:i w:val="0"/>
          <w:szCs w:val="24"/>
          <w:lang w:val="af-ZA"/>
        </w:rPr>
        <w:t>-</w:t>
      </w:r>
      <w:r w:rsidR="008001E0" w:rsidRPr="002B5E73">
        <w:rPr>
          <w:rFonts w:ascii="GHEA Grapalat" w:hAnsi="GHEA Grapalat"/>
          <w:b/>
          <w:i w:val="0"/>
          <w:szCs w:val="24"/>
          <w:lang w:val="hy-AM"/>
        </w:rPr>
        <w:t>53663</w:t>
      </w:r>
      <w:r w:rsidR="008001E0" w:rsidRPr="002B5E73">
        <w:rPr>
          <w:rFonts w:ascii="GHEA Grapalat" w:hAnsi="GHEA Grapalat"/>
          <w:b/>
          <w:i w:val="0"/>
          <w:szCs w:val="24"/>
          <w:lang w:val="af-ZA"/>
        </w:rPr>
        <w:t xml:space="preserve"> </w:t>
      </w:r>
      <w:r w:rsidR="008001E0" w:rsidRPr="002B5E73">
        <w:rPr>
          <w:rFonts w:ascii="GHEA Grapalat" w:hAnsi="GHEA Grapalat"/>
          <w:b/>
          <w:i w:val="0"/>
          <w:szCs w:val="24"/>
          <w:lang w:val="hy-AM"/>
        </w:rPr>
        <w:t>/520/</w:t>
      </w:r>
    </w:p>
    <w:p w14:paraId="0F976F5B" w14:textId="77777777" w:rsidR="00754697" w:rsidRPr="008001E0" w:rsidRDefault="00754697" w:rsidP="00B46D58">
      <w:pPr>
        <w:pStyle w:val="BodyTextIndent"/>
        <w:widowControl w:val="0"/>
        <w:spacing w:after="160" w:line="240" w:lineRule="auto"/>
        <w:ind w:left="1701" w:firstLine="0"/>
        <w:rPr>
          <w:rFonts w:ascii="GHEA Grapalat" w:hAnsi="GHEA Grapalat"/>
          <w:i w:val="0"/>
          <w:u w:val="single"/>
          <w:lang w:val="hy-AM"/>
        </w:rPr>
      </w:pPr>
      <w:r w:rsidRPr="00015140">
        <w:rPr>
          <w:rFonts w:ascii="GHEA Grapalat" w:hAnsi="GHEA Grapalat"/>
          <w:i w:val="0"/>
        </w:rPr>
        <w:t xml:space="preserve">Электронная почта </w:t>
      </w:r>
      <w:proofErr w:type="spellStart"/>
      <w:r w:rsidR="008001E0" w:rsidRPr="002B5E73">
        <w:rPr>
          <w:rFonts w:ascii="GHEA Grapalat" w:hAnsi="GHEA Grapalat"/>
          <w:b/>
          <w:i w:val="0"/>
          <w:szCs w:val="24"/>
          <w:lang w:val="en-GB"/>
        </w:rPr>
        <w:t>fingnum</w:t>
      </w:r>
      <w:proofErr w:type="spellEnd"/>
      <w:r w:rsidR="008001E0" w:rsidRPr="002B5E73">
        <w:rPr>
          <w:rFonts w:ascii="GHEA Grapalat" w:hAnsi="GHEA Grapalat"/>
          <w:b/>
          <w:i w:val="0"/>
          <w:szCs w:val="24"/>
        </w:rPr>
        <w:t>@</w:t>
      </w:r>
      <w:r w:rsidR="008001E0" w:rsidRPr="002B5E73">
        <w:rPr>
          <w:rFonts w:ascii="GHEA Grapalat" w:hAnsi="GHEA Grapalat"/>
          <w:b/>
          <w:i w:val="0"/>
          <w:szCs w:val="24"/>
          <w:lang w:val="en-GB"/>
        </w:rPr>
        <w:t>mail</w:t>
      </w:r>
      <w:r w:rsidR="008001E0" w:rsidRPr="002B5E73">
        <w:rPr>
          <w:rFonts w:ascii="GHEA Grapalat" w:hAnsi="GHEA Grapalat"/>
          <w:b/>
          <w:i w:val="0"/>
          <w:szCs w:val="24"/>
        </w:rPr>
        <w:t>.</w:t>
      </w:r>
      <w:proofErr w:type="spellStart"/>
      <w:r w:rsidR="008001E0" w:rsidRPr="002B5E73">
        <w:rPr>
          <w:rFonts w:ascii="GHEA Grapalat" w:hAnsi="GHEA Grapalat"/>
          <w:b/>
          <w:i w:val="0"/>
          <w:szCs w:val="24"/>
          <w:lang w:val="en-GB"/>
        </w:rPr>
        <w:t>ru</w:t>
      </w:r>
      <w:proofErr w:type="spellEnd"/>
    </w:p>
    <w:p w14:paraId="3891DB78" w14:textId="7689362E" w:rsidR="00915A97" w:rsidRPr="00015140" w:rsidRDefault="00626C0E" w:rsidP="00231EC1">
      <w:pPr>
        <w:pStyle w:val="BodyTextIndent"/>
        <w:widowControl w:val="0"/>
        <w:spacing w:line="240" w:lineRule="auto"/>
        <w:ind w:left="1701" w:firstLine="0"/>
        <w:jc w:val="left"/>
        <w:rPr>
          <w:rFonts w:ascii="GHEA Grapalat" w:hAnsi="GHEA Grapalat"/>
          <w:i w:val="0"/>
        </w:rPr>
      </w:pPr>
      <w:r w:rsidRPr="00626C0E">
        <w:rPr>
          <w:rFonts w:ascii="GHEA Grapalat" w:hAnsi="GHEA Grapalat"/>
          <w:i w:val="0"/>
        </w:rPr>
        <w:t xml:space="preserve">Заказчик  </w:t>
      </w:r>
      <w:r w:rsidRPr="00626C0E">
        <w:rPr>
          <w:rFonts w:ascii="GHEA Grapalat" w:hAnsi="GHEA Grapalat"/>
          <w:b/>
          <w:i w:val="0"/>
        </w:rPr>
        <w:t xml:space="preserve">Муниципалитет Вагаршапат Детский сад </w:t>
      </w:r>
      <w:r w:rsidR="000A563F">
        <w:rPr>
          <w:rFonts w:ascii="GHEA Grapalat" w:hAnsi="GHEA Grapalat"/>
          <w:b/>
          <w:i w:val="0"/>
        </w:rPr>
        <w:t>№ 10 «Воскехат»</w:t>
      </w:r>
      <w:r w:rsidRPr="00626C0E">
        <w:rPr>
          <w:rFonts w:ascii="GHEA Grapalat" w:hAnsi="GHEA Grapalat"/>
          <w:b/>
          <w:i w:val="0"/>
        </w:rPr>
        <w:t xml:space="preserve"> </w:t>
      </w:r>
      <w:r w:rsidR="00D53E34">
        <w:rPr>
          <w:rFonts w:ascii="GHEA Grapalat" w:hAnsi="GHEA Grapalat"/>
          <w:b/>
          <w:i w:val="0"/>
        </w:rPr>
        <w:t>ОНО</w:t>
      </w:r>
      <w:r w:rsidRPr="00626C0E">
        <w:rPr>
          <w:rFonts w:ascii="GHEA Grapalat" w:hAnsi="GHEA Grapalat"/>
          <w:b/>
          <w:i w:val="0"/>
        </w:rPr>
        <w:t xml:space="preserve"> </w:t>
      </w:r>
      <w:r w:rsidR="00915A97" w:rsidRPr="00015140">
        <w:rPr>
          <w:rFonts w:ascii="GHEA Grapalat" w:hAnsi="GHEA Grapalat" w:cs="Sylfaen"/>
          <w:b/>
        </w:rPr>
        <w:br w:type="page"/>
      </w:r>
    </w:p>
    <w:p w14:paraId="4E9D51ED" w14:textId="77777777" w:rsidR="0060380A" w:rsidRPr="00D53E34" w:rsidRDefault="0060380A" w:rsidP="0060380A">
      <w:pPr>
        <w:pStyle w:val="BodyText"/>
        <w:widowControl w:val="0"/>
        <w:spacing w:after="0"/>
        <w:ind w:firstLine="567"/>
        <w:jc w:val="right"/>
        <w:rPr>
          <w:rFonts w:ascii="GHEA Grapalat" w:hAnsi="GHEA Grapalat" w:cs="Sylfaen"/>
          <w:b/>
          <w:bCs/>
          <w:i/>
          <w:sz w:val="20"/>
        </w:rPr>
      </w:pPr>
      <w:r w:rsidRPr="00D53E34">
        <w:rPr>
          <w:rFonts w:ascii="GHEA Grapalat" w:hAnsi="GHEA Grapalat"/>
          <w:b/>
          <w:bCs/>
          <w:i/>
          <w:sz w:val="20"/>
        </w:rPr>
        <w:lastRenderedPageBreak/>
        <w:t>Утверждено</w:t>
      </w:r>
    </w:p>
    <w:p w14:paraId="045CC7F2" w14:textId="66D05F24" w:rsidR="0060380A" w:rsidRPr="00D53E34" w:rsidRDefault="0060380A" w:rsidP="0060380A">
      <w:pPr>
        <w:pStyle w:val="BodyText"/>
        <w:widowControl w:val="0"/>
        <w:spacing w:after="0"/>
        <w:ind w:firstLine="567"/>
        <w:jc w:val="right"/>
        <w:rPr>
          <w:rFonts w:ascii="GHEA Grapalat" w:hAnsi="GHEA Grapalat"/>
          <w:b/>
          <w:iCs/>
          <w:sz w:val="20"/>
        </w:rPr>
      </w:pPr>
      <w:r w:rsidRPr="00D53E34">
        <w:rPr>
          <w:rFonts w:ascii="GHEA Grapalat" w:hAnsi="GHEA Grapalat"/>
          <w:b/>
          <w:bCs/>
          <w:sz w:val="20"/>
        </w:rPr>
        <w:t xml:space="preserve">Решением Оценочной комиссии </w:t>
      </w:r>
      <w:r w:rsidR="003D59B2" w:rsidRPr="00D53E34">
        <w:rPr>
          <w:rFonts w:ascii="GHEA Grapalat" w:hAnsi="GHEA Grapalat"/>
          <w:b/>
          <w:bCs/>
          <w:sz w:val="20"/>
        </w:rPr>
        <w:t xml:space="preserve">о </w:t>
      </w:r>
      <w:r w:rsidRPr="00D53E34">
        <w:rPr>
          <w:rFonts w:ascii="GHEA Grapalat" w:hAnsi="GHEA Grapalat"/>
          <w:b/>
          <w:bCs/>
          <w:sz w:val="20"/>
        </w:rPr>
        <w:t>запрос котировок</w:t>
      </w:r>
      <w:r w:rsidRPr="00D53E34">
        <w:rPr>
          <w:rFonts w:ascii="GHEA Grapalat" w:hAnsi="GHEA Grapalat" w:cs="Sylfaen"/>
          <w:b/>
          <w:bCs/>
          <w:i/>
          <w:sz w:val="20"/>
        </w:rPr>
        <w:br/>
      </w:r>
      <w:r w:rsidRPr="00D53E34">
        <w:rPr>
          <w:rFonts w:ascii="GHEA Grapalat" w:hAnsi="GHEA Grapalat"/>
          <w:b/>
          <w:bCs/>
          <w:iCs/>
          <w:sz w:val="20"/>
        </w:rPr>
        <w:t>под кодом</w:t>
      </w:r>
      <w:r w:rsidRPr="00D53E34">
        <w:rPr>
          <w:rFonts w:ascii="GHEA Grapalat" w:hAnsi="GHEA Grapalat"/>
          <w:b/>
          <w:bCs/>
          <w:i/>
          <w:sz w:val="20"/>
        </w:rPr>
        <w:t xml:space="preserve"> </w:t>
      </w:r>
      <w:r w:rsidR="007D404D" w:rsidRPr="00D53E34">
        <w:rPr>
          <w:rFonts w:ascii="GHEA Grapalat" w:hAnsi="GHEA Grapalat"/>
          <w:b/>
          <w:bCs/>
          <w:iCs/>
          <w:sz w:val="20"/>
        </w:rPr>
        <w:t xml:space="preserve">HH AMVH </w:t>
      </w:r>
      <w:r w:rsidR="000A563F" w:rsidRPr="00D53E34">
        <w:rPr>
          <w:rFonts w:ascii="GHEA Grapalat" w:hAnsi="GHEA Grapalat"/>
          <w:b/>
          <w:bCs/>
          <w:iCs/>
          <w:sz w:val="20"/>
        </w:rPr>
        <w:t>VOSMP</w:t>
      </w:r>
      <w:r w:rsidR="007D404D" w:rsidRPr="00D53E34">
        <w:rPr>
          <w:rFonts w:ascii="GHEA Grapalat" w:hAnsi="GHEA Grapalat"/>
          <w:b/>
          <w:bCs/>
          <w:iCs/>
          <w:sz w:val="20"/>
        </w:rPr>
        <w:t xml:space="preserve"> GHAPDZB 26/1</w:t>
      </w:r>
      <w:r w:rsidRPr="00D53E34">
        <w:rPr>
          <w:rFonts w:ascii="GHEA Grapalat" w:hAnsi="GHEA Grapalat" w:cs="Times Armenian"/>
          <w:b/>
          <w:bCs/>
          <w:iCs/>
          <w:sz w:val="20"/>
        </w:rPr>
        <w:br/>
      </w:r>
      <w:r w:rsidRPr="00D53E34">
        <w:rPr>
          <w:rFonts w:ascii="GHEA Grapalat" w:hAnsi="GHEA Grapalat"/>
          <w:b/>
          <w:bCs/>
          <w:iCs/>
          <w:sz w:val="20"/>
        </w:rPr>
        <w:t xml:space="preserve">№ 1 от </w:t>
      </w:r>
      <w:r w:rsidR="00C44BDA" w:rsidRPr="00D53E34">
        <w:rPr>
          <w:rFonts w:ascii="GHEA Grapalat" w:hAnsi="GHEA Grapalat"/>
          <w:b/>
          <w:bCs/>
          <w:iCs/>
          <w:sz w:val="20"/>
          <w:lang w:val="hy-AM"/>
        </w:rPr>
        <w:t xml:space="preserve"> </w:t>
      </w:r>
      <w:r w:rsidR="00573671">
        <w:rPr>
          <w:rFonts w:ascii="GHEA Grapalat" w:hAnsi="GHEA Grapalat"/>
          <w:b/>
          <w:bCs/>
          <w:iCs/>
          <w:sz w:val="20"/>
          <w:lang w:val="hy-AM"/>
        </w:rPr>
        <w:t xml:space="preserve">02 </w:t>
      </w:r>
      <w:r w:rsidR="00573671" w:rsidRPr="00573671">
        <w:rPr>
          <w:rFonts w:ascii="GHEA Grapalat" w:hAnsi="GHEA Grapalat"/>
          <w:b/>
          <w:bCs/>
          <w:iCs/>
          <w:sz w:val="20"/>
          <w:lang w:val="hy-AM"/>
        </w:rPr>
        <w:t>мартa</w:t>
      </w:r>
      <w:r w:rsidR="00573671" w:rsidRPr="00573671">
        <w:rPr>
          <w:rFonts w:ascii="GHEA Grapalat" w:hAnsi="GHEA Grapalat"/>
          <w:b/>
          <w:bCs/>
          <w:iCs/>
          <w:sz w:val="20"/>
          <w:lang w:val="hy-AM"/>
        </w:rPr>
        <w:t xml:space="preserve"> </w:t>
      </w:r>
      <w:r w:rsidR="00573671">
        <w:rPr>
          <w:rFonts w:ascii="GHEA Grapalat" w:hAnsi="GHEA Grapalat"/>
          <w:b/>
          <w:bCs/>
          <w:iCs/>
          <w:sz w:val="20"/>
          <w:lang w:val="hy-AM"/>
        </w:rPr>
        <w:t xml:space="preserve"> </w:t>
      </w:r>
      <w:r w:rsidRPr="00D53E34">
        <w:rPr>
          <w:rFonts w:ascii="GHEA Grapalat" w:hAnsi="GHEA Grapalat"/>
          <w:b/>
          <w:bCs/>
          <w:iCs/>
          <w:sz w:val="20"/>
          <w:szCs w:val="20"/>
          <w:lang w:val="hy-AM"/>
        </w:rPr>
        <w:t>2</w:t>
      </w:r>
      <w:r w:rsidRPr="00D53E34">
        <w:rPr>
          <w:rFonts w:ascii="GHEA Grapalat" w:hAnsi="GHEA Grapalat"/>
          <w:b/>
          <w:bCs/>
          <w:iCs/>
          <w:sz w:val="20"/>
          <w:szCs w:val="16"/>
        </w:rPr>
        <w:t>02</w:t>
      </w:r>
      <w:r w:rsidRPr="00D53E34">
        <w:rPr>
          <w:rFonts w:ascii="GHEA Grapalat" w:hAnsi="GHEA Grapalat"/>
          <w:b/>
          <w:bCs/>
          <w:iCs/>
          <w:sz w:val="20"/>
          <w:szCs w:val="16"/>
          <w:lang w:val="hy-AM"/>
        </w:rPr>
        <w:t>6</w:t>
      </w:r>
      <w:r w:rsidRPr="00D53E34">
        <w:rPr>
          <w:rFonts w:ascii="GHEA Grapalat" w:hAnsi="GHEA Grapalat"/>
          <w:b/>
          <w:iCs/>
          <w:sz w:val="20"/>
          <w:szCs w:val="16"/>
        </w:rPr>
        <w:t xml:space="preserve"> </w:t>
      </w:r>
      <w:r w:rsidRPr="00D53E34">
        <w:rPr>
          <w:rFonts w:ascii="GHEA Grapalat" w:hAnsi="GHEA Grapalat"/>
          <w:b/>
          <w:iCs/>
          <w:sz w:val="20"/>
        </w:rPr>
        <w:t>г.</w:t>
      </w:r>
    </w:p>
    <w:p w14:paraId="229287B0" w14:textId="77777777" w:rsidR="00096865" w:rsidRPr="00015140" w:rsidRDefault="00096865" w:rsidP="00B46D58">
      <w:pPr>
        <w:pStyle w:val="BodyText"/>
        <w:widowControl w:val="0"/>
        <w:spacing w:after="160"/>
        <w:ind w:right="-7" w:firstLine="567"/>
        <w:jc w:val="center"/>
        <w:rPr>
          <w:rFonts w:ascii="GHEA Grapalat" w:hAnsi="GHEA Grapalat"/>
          <w:sz w:val="20"/>
          <w:szCs w:val="20"/>
        </w:rPr>
      </w:pPr>
    </w:p>
    <w:p w14:paraId="6A6C2A40" w14:textId="77777777" w:rsidR="00096865" w:rsidRPr="00015140" w:rsidRDefault="00096865" w:rsidP="00B46D58">
      <w:pPr>
        <w:pStyle w:val="BodyText"/>
        <w:widowControl w:val="0"/>
        <w:spacing w:after="160"/>
        <w:ind w:right="-7" w:firstLine="567"/>
        <w:jc w:val="center"/>
        <w:rPr>
          <w:rFonts w:ascii="GHEA Grapalat" w:hAnsi="GHEA Grapalat"/>
          <w:sz w:val="20"/>
          <w:szCs w:val="20"/>
        </w:rPr>
      </w:pPr>
    </w:p>
    <w:p w14:paraId="529DC5BF" w14:textId="77777777" w:rsidR="000763E5" w:rsidRPr="00015140" w:rsidRDefault="000763E5" w:rsidP="00B46D58">
      <w:pPr>
        <w:pStyle w:val="BodyText"/>
        <w:widowControl w:val="0"/>
        <w:spacing w:after="160"/>
        <w:ind w:right="-7" w:firstLine="567"/>
        <w:jc w:val="center"/>
        <w:rPr>
          <w:rFonts w:ascii="GHEA Grapalat" w:hAnsi="GHEA Grapalat"/>
          <w:sz w:val="20"/>
          <w:szCs w:val="20"/>
        </w:rPr>
      </w:pPr>
    </w:p>
    <w:p w14:paraId="57393426" w14:textId="77777777" w:rsidR="00551A2D" w:rsidRPr="00551A2D" w:rsidRDefault="00551A2D" w:rsidP="00551A2D">
      <w:pPr>
        <w:widowControl w:val="0"/>
        <w:tabs>
          <w:tab w:val="left" w:pos="708"/>
        </w:tabs>
        <w:spacing w:after="160"/>
        <w:ind w:right="-7" w:firstLine="567"/>
        <w:jc w:val="center"/>
        <w:rPr>
          <w:rFonts w:ascii="GHEA Grapalat" w:hAnsi="GHEA Grapalat"/>
          <w:sz w:val="20"/>
          <w:szCs w:val="20"/>
        </w:rPr>
      </w:pPr>
    </w:p>
    <w:p w14:paraId="48927BDB" w14:textId="0EAA1372" w:rsidR="00551A2D" w:rsidRPr="00551A2D" w:rsidRDefault="00551A2D" w:rsidP="00551A2D">
      <w:pPr>
        <w:widowControl w:val="0"/>
        <w:tabs>
          <w:tab w:val="left" w:pos="708"/>
        </w:tabs>
        <w:spacing w:after="160"/>
        <w:ind w:right="-7" w:firstLine="567"/>
        <w:jc w:val="center"/>
        <w:rPr>
          <w:rFonts w:ascii="GHEA Grapalat" w:hAnsi="GHEA Grapalat"/>
          <w:sz w:val="20"/>
          <w:szCs w:val="20"/>
          <w:lang w:val="hy-AM"/>
        </w:rPr>
      </w:pPr>
      <w:r w:rsidRPr="004C0CF3">
        <w:rPr>
          <w:rFonts w:ascii="GHEA Grapalat" w:hAnsi="GHEA Grapalat" w:cs="Arial"/>
          <w:b/>
        </w:rPr>
        <w:t xml:space="preserve">Муниципалитет Вагаршапат Детский сад </w:t>
      </w:r>
      <w:r w:rsidR="000A563F" w:rsidRPr="004C0CF3">
        <w:rPr>
          <w:rFonts w:ascii="GHEA Grapalat" w:hAnsi="GHEA Grapalat" w:cs="Arial"/>
          <w:b/>
        </w:rPr>
        <w:t>№ 10 «Воскехат</w:t>
      </w:r>
      <w:r w:rsidR="000A563F">
        <w:rPr>
          <w:rFonts w:ascii="GHEA Grapalat" w:hAnsi="GHEA Grapalat" w:cs="Arial"/>
          <w:b/>
        </w:rPr>
        <w:t>»</w:t>
      </w:r>
      <w:r w:rsidR="004C0CF3">
        <w:rPr>
          <w:rFonts w:ascii="GHEA Grapalat" w:hAnsi="GHEA Grapalat" w:cs="Arial"/>
          <w:b/>
        </w:rPr>
        <w:t xml:space="preserve"> </w:t>
      </w:r>
      <w:r w:rsidRPr="00551A2D">
        <w:rPr>
          <w:rFonts w:ascii="GHEA Grapalat" w:hAnsi="GHEA Grapalat" w:cs="Arial"/>
          <w:b/>
        </w:rPr>
        <w:t xml:space="preserve"> </w:t>
      </w:r>
      <w:r w:rsidR="00D53E34">
        <w:rPr>
          <w:rFonts w:ascii="GHEA Grapalat" w:hAnsi="GHEA Grapalat" w:cs="Arial"/>
          <w:b/>
        </w:rPr>
        <w:t>ОНО</w:t>
      </w:r>
    </w:p>
    <w:p w14:paraId="36A66989" w14:textId="77777777" w:rsidR="00551A2D" w:rsidRPr="00551A2D" w:rsidRDefault="00551A2D" w:rsidP="00551A2D">
      <w:pPr>
        <w:widowControl w:val="0"/>
        <w:tabs>
          <w:tab w:val="left" w:pos="708"/>
        </w:tabs>
        <w:spacing w:after="160"/>
        <w:ind w:right="-7" w:firstLine="567"/>
        <w:jc w:val="center"/>
        <w:rPr>
          <w:rFonts w:ascii="GHEA Grapalat" w:hAnsi="GHEA Grapalat"/>
          <w:sz w:val="20"/>
          <w:szCs w:val="20"/>
        </w:rPr>
      </w:pPr>
    </w:p>
    <w:p w14:paraId="292B729B" w14:textId="77777777" w:rsidR="00551A2D" w:rsidRPr="00551A2D" w:rsidRDefault="00551A2D" w:rsidP="00551A2D">
      <w:pPr>
        <w:widowControl w:val="0"/>
        <w:tabs>
          <w:tab w:val="left" w:pos="708"/>
        </w:tabs>
        <w:spacing w:after="160"/>
        <w:ind w:right="-7" w:firstLine="567"/>
        <w:jc w:val="center"/>
        <w:rPr>
          <w:rFonts w:ascii="GHEA Grapalat" w:hAnsi="GHEA Grapalat"/>
          <w:sz w:val="20"/>
          <w:szCs w:val="20"/>
        </w:rPr>
      </w:pPr>
    </w:p>
    <w:p w14:paraId="02D862E1" w14:textId="77777777" w:rsidR="00551A2D" w:rsidRPr="00D53E34" w:rsidRDefault="00551A2D" w:rsidP="00551A2D">
      <w:pPr>
        <w:widowControl w:val="0"/>
        <w:tabs>
          <w:tab w:val="left" w:pos="708"/>
        </w:tabs>
        <w:spacing w:after="160"/>
        <w:ind w:right="-7" w:firstLine="567"/>
        <w:jc w:val="center"/>
        <w:rPr>
          <w:rFonts w:ascii="GHEA Grapalat" w:hAnsi="GHEA Grapalat" w:cs="Sylfaen"/>
          <w:b/>
          <w:bCs/>
          <w:sz w:val="20"/>
          <w:szCs w:val="20"/>
        </w:rPr>
      </w:pPr>
      <w:r w:rsidRPr="00D53E34">
        <w:rPr>
          <w:rFonts w:ascii="GHEA Grapalat" w:hAnsi="GHEA Grapalat"/>
          <w:b/>
          <w:bCs/>
          <w:sz w:val="20"/>
          <w:szCs w:val="20"/>
        </w:rPr>
        <w:t>ПРИГЛАШЕНИЕ</w:t>
      </w:r>
    </w:p>
    <w:p w14:paraId="4255F88D" w14:textId="77777777" w:rsidR="00551A2D" w:rsidRPr="00551A2D" w:rsidRDefault="00551A2D" w:rsidP="00551A2D">
      <w:pPr>
        <w:widowControl w:val="0"/>
        <w:tabs>
          <w:tab w:val="left" w:pos="708"/>
        </w:tabs>
        <w:spacing w:after="160"/>
        <w:ind w:right="-7" w:firstLine="567"/>
        <w:jc w:val="center"/>
        <w:rPr>
          <w:rFonts w:ascii="GHEA Grapalat" w:hAnsi="GHEA Grapalat" w:cs="Sylfaen"/>
          <w:sz w:val="20"/>
          <w:szCs w:val="20"/>
        </w:rPr>
      </w:pPr>
    </w:p>
    <w:p w14:paraId="772D1682" w14:textId="72E089DB" w:rsidR="00551A2D" w:rsidRPr="007A4EBE" w:rsidRDefault="007A4EBE" w:rsidP="00551A2D">
      <w:pPr>
        <w:widowControl w:val="0"/>
        <w:tabs>
          <w:tab w:val="left" w:pos="708"/>
        </w:tabs>
        <w:spacing w:after="120" w:line="276" w:lineRule="auto"/>
        <w:ind w:right="-7"/>
        <w:jc w:val="center"/>
        <w:rPr>
          <w:rFonts w:ascii="GHEA Grapalat" w:hAnsi="GHEA Grapalat" w:cs="Sylfaen"/>
          <w:b/>
          <w:bCs/>
          <w:sz w:val="20"/>
          <w:szCs w:val="20"/>
        </w:rPr>
      </w:pPr>
      <w:r w:rsidRPr="007A4EBE">
        <w:rPr>
          <w:rFonts w:ascii="GHEA Grapalat" w:hAnsi="GHEA Grapalat"/>
          <w:b/>
          <w:bCs/>
        </w:rPr>
        <w:t>НА ЗАПРОС КОТИРОВОК, ОБЪЯВЛЕННЫЙ С ЦЕЛЬЮ ПРИОБРЕТЕНИЯ ЕДА ДЛЯ НУЖД</w:t>
      </w:r>
      <w:r w:rsidRPr="007A4EBE">
        <w:rPr>
          <w:rFonts w:ascii="GHEA Grapalat" w:hAnsi="GHEA Grapalat"/>
          <w:b/>
          <w:bCs/>
          <w:sz w:val="20"/>
          <w:szCs w:val="20"/>
        </w:rPr>
        <w:t xml:space="preserve"> </w:t>
      </w:r>
      <w:r w:rsidRPr="007A4EBE">
        <w:rPr>
          <w:rFonts w:ascii="GHEA Grapalat" w:hAnsi="GHEA Grapalat" w:cs="Arial"/>
          <w:b/>
          <w:bCs/>
        </w:rPr>
        <w:t xml:space="preserve">МУНИЦИПАЛИТЕТ ВАГАРШАПАТ ДЕТСКИЙ САД № 10 «ВОСКЕХАТ» </w:t>
      </w:r>
      <w:r w:rsidR="00D53E34">
        <w:rPr>
          <w:rFonts w:ascii="GHEA Grapalat" w:hAnsi="GHEA Grapalat" w:cs="Arial"/>
          <w:b/>
          <w:bCs/>
        </w:rPr>
        <w:t>ОНО</w:t>
      </w:r>
    </w:p>
    <w:p w14:paraId="17C56F8B" w14:textId="77777777" w:rsidR="00551A2D" w:rsidRPr="007A4EBE" w:rsidRDefault="00551A2D" w:rsidP="00551A2D">
      <w:pPr>
        <w:widowControl w:val="0"/>
        <w:tabs>
          <w:tab w:val="left" w:pos="708"/>
        </w:tabs>
        <w:spacing w:after="160"/>
        <w:ind w:right="-7" w:firstLine="567"/>
        <w:jc w:val="center"/>
        <w:rPr>
          <w:rFonts w:ascii="GHEA Grapalat" w:hAnsi="GHEA Grapalat"/>
          <w:b/>
          <w:bCs/>
          <w:sz w:val="20"/>
          <w:szCs w:val="20"/>
        </w:rPr>
      </w:pPr>
    </w:p>
    <w:p w14:paraId="374F28EB" w14:textId="77777777" w:rsidR="00096865" w:rsidRPr="00015140" w:rsidRDefault="00096865" w:rsidP="00B46D58">
      <w:pPr>
        <w:pStyle w:val="BodyText"/>
        <w:widowControl w:val="0"/>
        <w:spacing w:after="160"/>
        <w:ind w:right="-7" w:firstLine="567"/>
        <w:jc w:val="center"/>
        <w:rPr>
          <w:rFonts w:ascii="GHEA Grapalat" w:hAnsi="GHEA Grapalat" w:cs="Sylfaen"/>
          <w:sz w:val="20"/>
          <w:szCs w:val="20"/>
        </w:rPr>
      </w:pPr>
    </w:p>
    <w:p w14:paraId="72E19430" w14:textId="77777777" w:rsidR="00CE0D95" w:rsidRPr="00015140" w:rsidRDefault="00CE0D95" w:rsidP="00B46D58">
      <w:pPr>
        <w:pStyle w:val="BodyText"/>
        <w:widowControl w:val="0"/>
        <w:spacing w:after="160"/>
        <w:ind w:right="-7" w:firstLine="567"/>
        <w:jc w:val="center"/>
        <w:rPr>
          <w:rFonts w:ascii="GHEA Grapalat" w:hAnsi="GHEA Grapalat"/>
          <w:sz w:val="20"/>
          <w:szCs w:val="20"/>
        </w:rPr>
      </w:pPr>
    </w:p>
    <w:p w14:paraId="52FEE6F4" w14:textId="77777777" w:rsidR="00CE0D95" w:rsidRPr="00015140" w:rsidRDefault="00CE0D95" w:rsidP="00B46D58">
      <w:pPr>
        <w:pStyle w:val="BodyText"/>
        <w:widowControl w:val="0"/>
        <w:spacing w:after="160"/>
        <w:ind w:right="-7" w:firstLine="567"/>
        <w:jc w:val="center"/>
        <w:rPr>
          <w:rFonts w:ascii="GHEA Grapalat" w:hAnsi="GHEA Grapalat"/>
          <w:sz w:val="20"/>
          <w:szCs w:val="20"/>
        </w:rPr>
      </w:pPr>
    </w:p>
    <w:p w14:paraId="17EEFFAD" w14:textId="77777777" w:rsidR="000763E5" w:rsidRPr="00015140" w:rsidRDefault="000763E5" w:rsidP="00B46D58">
      <w:pPr>
        <w:rPr>
          <w:rFonts w:ascii="GHEA Grapalat" w:hAnsi="GHEA Grapalat"/>
          <w:sz w:val="20"/>
          <w:szCs w:val="20"/>
        </w:rPr>
      </w:pPr>
      <w:r w:rsidRPr="00015140">
        <w:rPr>
          <w:rFonts w:ascii="GHEA Grapalat" w:hAnsi="GHEA Grapalat"/>
          <w:sz w:val="20"/>
          <w:szCs w:val="20"/>
        </w:rPr>
        <w:br w:type="page"/>
      </w:r>
    </w:p>
    <w:p w14:paraId="46D34BF1" w14:textId="77777777" w:rsidR="001A43A4" w:rsidRPr="00015140" w:rsidRDefault="00096865" w:rsidP="00B46D58">
      <w:pPr>
        <w:widowControl w:val="0"/>
        <w:spacing w:after="160"/>
        <w:ind w:firstLine="567"/>
        <w:jc w:val="both"/>
        <w:rPr>
          <w:rFonts w:ascii="GHEA Grapalat" w:hAnsi="GHEA Grapalat" w:cs="Sylfaen"/>
          <w:i/>
          <w:sz w:val="20"/>
          <w:szCs w:val="20"/>
        </w:rPr>
      </w:pPr>
      <w:r w:rsidRPr="00015140">
        <w:rPr>
          <w:rFonts w:ascii="GHEA Grapalat" w:hAnsi="GHEA Grapalat"/>
          <w:i/>
          <w:sz w:val="20"/>
          <w:szCs w:val="20"/>
        </w:rPr>
        <w:lastRenderedPageBreak/>
        <w:t>Уважаемый участник, прежде чем составить и подать заявку просим Вас</w:t>
      </w:r>
      <w:r w:rsidR="001D209D" w:rsidRPr="00015140">
        <w:rPr>
          <w:rFonts w:ascii="Courier New" w:hAnsi="Courier New" w:cs="Courier New"/>
          <w:i/>
          <w:sz w:val="20"/>
          <w:szCs w:val="20"/>
          <w:lang w:val="en-US"/>
        </w:rPr>
        <w:t> </w:t>
      </w:r>
      <w:r w:rsidRPr="00015140">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331529F4" w14:textId="77777777" w:rsidR="00984BDB" w:rsidRPr="00015140" w:rsidRDefault="00984BDB" w:rsidP="00B46D58">
      <w:pPr>
        <w:widowControl w:val="0"/>
        <w:spacing w:after="160"/>
        <w:ind w:firstLine="567"/>
        <w:jc w:val="both"/>
        <w:rPr>
          <w:rFonts w:ascii="GHEA Grapalat" w:hAnsi="GHEA Grapalat"/>
          <w:i/>
          <w:sz w:val="20"/>
          <w:szCs w:val="20"/>
        </w:rPr>
      </w:pPr>
    </w:p>
    <w:p w14:paraId="4DF74178" w14:textId="77777777" w:rsidR="00160AE4" w:rsidRPr="00015140" w:rsidRDefault="00994A77" w:rsidP="00B46D58">
      <w:pPr>
        <w:widowControl w:val="0"/>
        <w:spacing w:after="160"/>
        <w:ind w:firstLine="567"/>
        <w:jc w:val="center"/>
        <w:rPr>
          <w:rFonts w:ascii="GHEA Grapalat" w:hAnsi="GHEA Grapalat" w:cs="Sylfaen"/>
          <w:b/>
          <w:sz w:val="20"/>
          <w:szCs w:val="20"/>
        </w:rPr>
      </w:pPr>
      <w:r w:rsidRPr="00015140">
        <w:rPr>
          <w:rFonts w:ascii="GHEA Grapalat" w:hAnsi="GHEA Grapalat"/>
          <w:sz w:val="20"/>
          <w:szCs w:val="20"/>
        </w:rPr>
        <w:br w:type="page"/>
      </w:r>
    </w:p>
    <w:p w14:paraId="599BABBC" w14:textId="77777777" w:rsidR="00551A2D" w:rsidRPr="00551A2D" w:rsidRDefault="00551A2D" w:rsidP="00551A2D">
      <w:pPr>
        <w:widowControl w:val="0"/>
        <w:tabs>
          <w:tab w:val="left" w:pos="708"/>
        </w:tabs>
        <w:spacing w:after="160"/>
        <w:jc w:val="center"/>
        <w:rPr>
          <w:rFonts w:ascii="GHEA Grapalat" w:hAnsi="GHEA Grapalat"/>
          <w:b/>
          <w:sz w:val="20"/>
          <w:szCs w:val="20"/>
        </w:rPr>
      </w:pPr>
      <w:r w:rsidRPr="00551A2D">
        <w:rPr>
          <w:rFonts w:ascii="GHEA Grapalat" w:hAnsi="GHEA Grapalat"/>
          <w:b/>
          <w:sz w:val="20"/>
          <w:szCs w:val="20"/>
        </w:rPr>
        <w:lastRenderedPageBreak/>
        <w:t>СОДЕРЖАНИЕ</w:t>
      </w:r>
    </w:p>
    <w:p w14:paraId="44182237" w14:textId="0C98A846" w:rsidR="00551A2D" w:rsidRPr="00551A2D" w:rsidRDefault="00551A2D" w:rsidP="00551A2D">
      <w:pPr>
        <w:widowControl w:val="0"/>
        <w:tabs>
          <w:tab w:val="left" w:pos="708"/>
        </w:tabs>
        <w:spacing w:after="120" w:line="276" w:lineRule="auto"/>
        <w:ind w:right="-7"/>
        <w:jc w:val="center"/>
        <w:rPr>
          <w:rFonts w:ascii="GHEA Grapalat" w:hAnsi="GHEA Grapalat"/>
          <w:sz w:val="20"/>
          <w:szCs w:val="20"/>
        </w:rPr>
      </w:pPr>
      <w:r w:rsidRPr="00C65851">
        <w:rPr>
          <w:rFonts w:ascii="GHEA Grapalat" w:hAnsi="GHEA Grapalat"/>
          <w:b/>
          <w:bCs/>
        </w:rPr>
        <w:t>Еда</w:t>
      </w:r>
      <w:r w:rsidRPr="00C65851">
        <w:rPr>
          <w:rFonts w:ascii="GHEA Grapalat" w:hAnsi="GHEA Grapalat"/>
          <w:b/>
          <w:sz w:val="20"/>
          <w:szCs w:val="20"/>
        </w:rPr>
        <w:t xml:space="preserve"> ДЛЯ НУЖД </w:t>
      </w:r>
      <w:r w:rsidRPr="00C65851">
        <w:rPr>
          <w:rFonts w:ascii="GHEA Grapalat" w:hAnsi="GHEA Grapalat" w:cs="Arial"/>
          <w:b/>
        </w:rPr>
        <w:t>Муниципалитет</w:t>
      </w:r>
      <w:r w:rsidRPr="00551A2D">
        <w:rPr>
          <w:rFonts w:ascii="GHEA Grapalat" w:hAnsi="GHEA Grapalat" w:cs="Arial"/>
          <w:b/>
        </w:rPr>
        <w:t xml:space="preserve"> Вагаршапат Детский сад </w:t>
      </w:r>
      <w:r w:rsidR="000A563F">
        <w:rPr>
          <w:rFonts w:ascii="GHEA Grapalat" w:hAnsi="GHEA Grapalat" w:cs="Arial"/>
          <w:b/>
        </w:rPr>
        <w:t xml:space="preserve">№ 10 </w:t>
      </w:r>
      <w:r w:rsidR="007A4EBE">
        <w:rPr>
          <w:rFonts w:ascii="GHEA Grapalat" w:hAnsi="GHEA Grapalat" w:cs="Arial"/>
          <w:b/>
        </w:rPr>
        <w:t>«Воскехат»</w:t>
      </w:r>
      <w:r w:rsidRPr="00551A2D">
        <w:rPr>
          <w:rFonts w:ascii="GHEA Grapalat" w:hAnsi="GHEA Grapalat" w:cs="Arial"/>
          <w:b/>
        </w:rPr>
        <w:t xml:space="preserve">, </w:t>
      </w:r>
      <w:r w:rsidR="00D53E34">
        <w:rPr>
          <w:rFonts w:ascii="GHEA Grapalat" w:hAnsi="GHEA Grapalat" w:cs="Arial"/>
          <w:b/>
        </w:rPr>
        <w:t>ОНО</w:t>
      </w:r>
    </w:p>
    <w:p w14:paraId="25995D1E" w14:textId="77777777" w:rsidR="00160AE4" w:rsidRPr="00015140" w:rsidRDefault="00160AE4" w:rsidP="00B46D58">
      <w:pPr>
        <w:widowControl w:val="0"/>
        <w:spacing w:after="160"/>
        <w:ind w:firstLine="567"/>
        <w:jc w:val="center"/>
        <w:rPr>
          <w:rFonts w:ascii="GHEA Grapalat" w:hAnsi="GHEA Grapalat"/>
          <w:i/>
          <w:sz w:val="20"/>
          <w:szCs w:val="20"/>
        </w:rPr>
      </w:pPr>
    </w:p>
    <w:p w14:paraId="0795FE60" w14:textId="77777777" w:rsidR="00160AE4" w:rsidRPr="00015140" w:rsidRDefault="00160AE4" w:rsidP="00B46D58">
      <w:pPr>
        <w:widowControl w:val="0"/>
        <w:spacing w:after="160"/>
        <w:ind w:firstLine="567"/>
        <w:jc w:val="center"/>
        <w:rPr>
          <w:rFonts w:ascii="GHEA Grapalat" w:hAnsi="GHEA Grapalat"/>
          <w:sz w:val="20"/>
          <w:szCs w:val="20"/>
        </w:rPr>
      </w:pPr>
    </w:p>
    <w:p w14:paraId="204C5E60" w14:textId="77777777" w:rsidR="00096865" w:rsidRPr="00015140" w:rsidRDefault="00160AE4" w:rsidP="00B46D58">
      <w:pPr>
        <w:widowControl w:val="0"/>
        <w:spacing w:after="160"/>
        <w:jc w:val="center"/>
        <w:rPr>
          <w:rFonts w:ascii="GHEA Grapalat" w:hAnsi="GHEA Grapalat"/>
          <w:i/>
          <w:sz w:val="20"/>
          <w:szCs w:val="20"/>
        </w:rPr>
      </w:pPr>
      <w:r w:rsidRPr="00015140">
        <w:rPr>
          <w:rFonts w:ascii="GHEA Grapalat" w:hAnsi="GHEA Grapalat"/>
          <w:b/>
          <w:sz w:val="20"/>
          <w:szCs w:val="20"/>
        </w:rPr>
        <w:t xml:space="preserve">ПРИГЛАШЕНИЯ НА, </w:t>
      </w:r>
      <w:r w:rsidR="001B3DE9" w:rsidRPr="002B5E73">
        <w:rPr>
          <w:rFonts w:ascii="GHEA Grapalat" w:hAnsi="GHEA Grapalat"/>
          <w:b/>
          <w:sz w:val="20"/>
          <w:szCs w:val="20"/>
        </w:rPr>
        <w:t>ЗАПРОС КОТИРОВОК</w:t>
      </w:r>
      <w:r w:rsidR="005C1BF7" w:rsidRPr="00015140">
        <w:rPr>
          <w:rFonts w:ascii="GHEA Grapalat" w:hAnsi="GHEA Grapalat"/>
          <w:b/>
          <w:sz w:val="20"/>
          <w:szCs w:val="20"/>
        </w:rPr>
        <w:br/>
      </w:r>
      <w:r w:rsidRPr="00015140">
        <w:rPr>
          <w:rFonts w:ascii="GHEA Grapalat" w:hAnsi="GHEA Grapalat"/>
          <w:b/>
          <w:sz w:val="20"/>
          <w:szCs w:val="20"/>
        </w:rPr>
        <w:t>ОБЪЯВЛЕННЫЙ С ЦЕЛЬЮ ПРИОБРЕТЕНИЯ</w:t>
      </w:r>
    </w:p>
    <w:p w14:paraId="2CCD56E0" w14:textId="77777777" w:rsidR="00C67E80" w:rsidRPr="00015140" w:rsidRDefault="00C67E80" w:rsidP="00B46D58">
      <w:pPr>
        <w:widowControl w:val="0"/>
        <w:spacing w:after="160"/>
        <w:jc w:val="center"/>
        <w:rPr>
          <w:rFonts w:ascii="GHEA Grapalat" w:hAnsi="GHEA Grapalat" w:cs="Sylfaen"/>
          <w:b/>
          <w:sz w:val="20"/>
          <w:szCs w:val="20"/>
        </w:rPr>
      </w:pPr>
    </w:p>
    <w:p w14:paraId="5C8AAC96" w14:textId="77777777" w:rsidR="00096865" w:rsidRPr="00015140" w:rsidRDefault="00096865" w:rsidP="00B46D58">
      <w:pPr>
        <w:widowControl w:val="0"/>
        <w:spacing w:after="160"/>
        <w:jc w:val="center"/>
        <w:rPr>
          <w:rFonts w:ascii="GHEA Grapalat" w:hAnsi="GHEA Grapalat"/>
          <w:b/>
          <w:sz w:val="20"/>
          <w:szCs w:val="20"/>
        </w:rPr>
      </w:pPr>
      <w:r w:rsidRPr="00015140">
        <w:rPr>
          <w:rFonts w:ascii="GHEA Grapalat" w:hAnsi="GHEA Grapalat"/>
          <w:b/>
          <w:sz w:val="20"/>
          <w:szCs w:val="20"/>
        </w:rPr>
        <w:t>ЧАСТЬ I.</w:t>
      </w:r>
    </w:p>
    <w:p w14:paraId="4F0BCED5" w14:textId="77777777" w:rsidR="002E069D" w:rsidRPr="00015140" w:rsidRDefault="002E069D" w:rsidP="00B46D58">
      <w:pPr>
        <w:widowControl w:val="0"/>
        <w:spacing w:after="160"/>
        <w:jc w:val="center"/>
        <w:rPr>
          <w:rFonts w:ascii="GHEA Grapalat" w:hAnsi="GHEA Grapalat"/>
          <w:sz w:val="20"/>
          <w:szCs w:val="20"/>
        </w:rPr>
      </w:pPr>
    </w:p>
    <w:p w14:paraId="130AA124"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w:t>
      </w:r>
      <w:r w:rsidR="005C1BF7" w:rsidRPr="00015140">
        <w:rPr>
          <w:rFonts w:ascii="GHEA Grapalat" w:hAnsi="GHEA Grapalat"/>
          <w:sz w:val="20"/>
          <w:szCs w:val="20"/>
        </w:rPr>
        <w:tab/>
      </w:r>
      <w:r w:rsidR="00543BAE" w:rsidRPr="00015140">
        <w:rPr>
          <w:rFonts w:ascii="GHEA Grapalat" w:hAnsi="GHEA Grapalat"/>
          <w:sz w:val="20"/>
          <w:szCs w:val="20"/>
        </w:rPr>
        <w:t>Характеристика предмета закупки</w:t>
      </w:r>
      <w:r w:rsidRPr="00015140">
        <w:rPr>
          <w:rFonts w:ascii="GHEA Grapalat" w:hAnsi="GHEA Grapalat"/>
          <w:sz w:val="20"/>
          <w:szCs w:val="20"/>
        </w:rPr>
        <w:t xml:space="preserve"> </w:t>
      </w:r>
    </w:p>
    <w:p w14:paraId="19D49ACD"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2.</w:t>
      </w:r>
      <w:r w:rsidR="005D191A" w:rsidRPr="00015140">
        <w:rPr>
          <w:rFonts w:ascii="GHEA Grapalat" w:hAnsi="GHEA Grapalat"/>
          <w:sz w:val="20"/>
          <w:szCs w:val="20"/>
        </w:rPr>
        <w:tab/>
      </w:r>
      <w:r w:rsidRPr="00015140">
        <w:rPr>
          <w:rFonts w:ascii="GHEA Grapalat" w:hAnsi="GHEA Grapalat"/>
          <w:sz w:val="20"/>
          <w:szCs w:val="20"/>
        </w:rPr>
        <w:t>Требования к праву участника на участие</w:t>
      </w:r>
      <w:r w:rsidR="00543BAE" w:rsidRPr="00015140">
        <w:rPr>
          <w:rFonts w:ascii="GHEA Grapalat" w:hAnsi="GHEA Grapalat"/>
          <w:sz w:val="20"/>
          <w:szCs w:val="20"/>
        </w:rPr>
        <w:t xml:space="preserve"> и порядок их оценки</w:t>
      </w:r>
      <w:r w:rsidR="003D0E3C" w:rsidRPr="00015140">
        <w:rPr>
          <w:rFonts w:ascii="GHEA Grapalat" w:hAnsi="GHEA Grapalat"/>
          <w:sz w:val="20"/>
          <w:szCs w:val="20"/>
        </w:rPr>
        <w:t>, в случае признания отобранным участником-условия представления обеспечения квалификации.</w:t>
      </w:r>
    </w:p>
    <w:p w14:paraId="0C437135"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3.</w:t>
      </w:r>
      <w:r w:rsidR="005D191A" w:rsidRPr="00015140">
        <w:rPr>
          <w:rFonts w:ascii="GHEA Grapalat" w:hAnsi="GHEA Grapalat"/>
          <w:sz w:val="20"/>
          <w:szCs w:val="20"/>
        </w:rPr>
        <w:tab/>
      </w:r>
      <w:r w:rsidRPr="00015140">
        <w:rPr>
          <w:rFonts w:ascii="GHEA Grapalat" w:hAnsi="GHEA Grapalat"/>
          <w:sz w:val="20"/>
          <w:szCs w:val="20"/>
        </w:rPr>
        <w:t>Разъяснение приглашения и порядок вне</w:t>
      </w:r>
      <w:r w:rsidR="00543BAE" w:rsidRPr="00015140">
        <w:rPr>
          <w:rFonts w:ascii="GHEA Grapalat" w:hAnsi="GHEA Grapalat"/>
          <w:sz w:val="20"/>
          <w:szCs w:val="20"/>
        </w:rPr>
        <w:t>сения изменения в приглашение</w:t>
      </w:r>
    </w:p>
    <w:p w14:paraId="125AC3B7" w14:textId="77777777" w:rsidR="00087A30" w:rsidRPr="00015140" w:rsidRDefault="00096865" w:rsidP="00B46D58">
      <w:pPr>
        <w:widowControl w:val="0"/>
        <w:tabs>
          <w:tab w:val="left" w:pos="1134"/>
        </w:tabs>
        <w:spacing w:after="160"/>
        <w:ind w:left="1134" w:hanging="567"/>
        <w:jc w:val="both"/>
        <w:rPr>
          <w:rFonts w:ascii="GHEA Grapalat" w:hAnsi="GHEA Grapalat" w:cs="Sylfaen"/>
          <w:sz w:val="20"/>
          <w:szCs w:val="20"/>
        </w:rPr>
      </w:pPr>
      <w:r w:rsidRPr="00015140">
        <w:rPr>
          <w:rFonts w:ascii="GHEA Grapalat" w:hAnsi="GHEA Grapalat"/>
          <w:sz w:val="20"/>
          <w:szCs w:val="20"/>
        </w:rPr>
        <w:t>4.</w:t>
      </w:r>
      <w:r w:rsidR="005D191A" w:rsidRPr="00015140">
        <w:rPr>
          <w:rFonts w:ascii="GHEA Grapalat" w:hAnsi="GHEA Grapalat"/>
          <w:sz w:val="20"/>
          <w:szCs w:val="20"/>
        </w:rPr>
        <w:tab/>
      </w:r>
      <w:r w:rsidRPr="00015140">
        <w:rPr>
          <w:rFonts w:ascii="GHEA Grapalat" w:hAnsi="GHEA Grapalat"/>
          <w:sz w:val="20"/>
          <w:szCs w:val="20"/>
        </w:rPr>
        <w:t>Порядок подачи заявки</w:t>
      </w:r>
    </w:p>
    <w:p w14:paraId="3F130591" w14:textId="77777777" w:rsidR="00096865" w:rsidRPr="00015140" w:rsidRDefault="00543BAE"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5.</w:t>
      </w:r>
      <w:r w:rsidRPr="00015140">
        <w:rPr>
          <w:rFonts w:ascii="GHEA Grapalat" w:hAnsi="GHEA Grapalat"/>
          <w:sz w:val="20"/>
          <w:szCs w:val="20"/>
        </w:rPr>
        <w:tab/>
        <w:t>Ценовое предложение заявки</w:t>
      </w:r>
      <w:r w:rsidR="00087A30" w:rsidRPr="00015140">
        <w:rPr>
          <w:rFonts w:ascii="GHEA Grapalat" w:hAnsi="GHEA Grapalat"/>
          <w:sz w:val="20"/>
          <w:szCs w:val="20"/>
        </w:rPr>
        <w:t xml:space="preserve"> </w:t>
      </w:r>
    </w:p>
    <w:p w14:paraId="57C96D75" w14:textId="77777777" w:rsidR="00096865" w:rsidRPr="00015140" w:rsidRDefault="00087A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6.</w:t>
      </w:r>
      <w:r w:rsidR="005D191A" w:rsidRPr="00015140">
        <w:rPr>
          <w:rFonts w:ascii="GHEA Grapalat" w:hAnsi="GHEA Grapalat"/>
          <w:sz w:val="20"/>
          <w:szCs w:val="20"/>
        </w:rPr>
        <w:tab/>
      </w:r>
      <w:r w:rsidRPr="00015140">
        <w:rPr>
          <w:rFonts w:ascii="GHEA Grapalat" w:hAnsi="GHEA Grapalat"/>
          <w:sz w:val="20"/>
          <w:szCs w:val="20"/>
        </w:rPr>
        <w:t>Срок действия заявки, порядок внесения</w:t>
      </w:r>
      <w:r w:rsidR="005D191A" w:rsidRPr="00015140">
        <w:rPr>
          <w:rFonts w:ascii="GHEA Grapalat" w:hAnsi="GHEA Grapalat"/>
          <w:sz w:val="20"/>
          <w:szCs w:val="20"/>
        </w:rPr>
        <w:t xml:space="preserve"> изменений в заявки и их отзыва</w:t>
      </w:r>
      <w:r w:rsidRPr="00015140">
        <w:rPr>
          <w:rFonts w:ascii="GHEA Grapalat" w:hAnsi="GHEA Grapalat"/>
          <w:sz w:val="20"/>
          <w:szCs w:val="20"/>
        </w:rPr>
        <w:t xml:space="preserve"> </w:t>
      </w:r>
    </w:p>
    <w:p w14:paraId="6578FCEA" w14:textId="77777777" w:rsidR="00096865" w:rsidRPr="00015140" w:rsidRDefault="00087A30" w:rsidP="00B46D58">
      <w:pPr>
        <w:widowControl w:val="0"/>
        <w:tabs>
          <w:tab w:val="left" w:pos="1134"/>
        </w:tabs>
        <w:spacing w:after="160"/>
        <w:ind w:left="1134" w:hanging="567"/>
        <w:jc w:val="both"/>
        <w:rPr>
          <w:rFonts w:ascii="GHEA Grapalat" w:hAnsi="GHEA Grapalat" w:cs="Sylfaen"/>
          <w:sz w:val="20"/>
          <w:szCs w:val="20"/>
        </w:rPr>
      </w:pPr>
      <w:r w:rsidRPr="00015140">
        <w:rPr>
          <w:rFonts w:ascii="GHEA Grapalat" w:hAnsi="GHEA Grapalat"/>
          <w:sz w:val="20"/>
          <w:szCs w:val="20"/>
        </w:rPr>
        <w:t>8.</w:t>
      </w:r>
      <w:r w:rsidR="005D191A" w:rsidRPr="00015140">
        <w:rPr>
          <w:rFonts w:ascii="GHEA Grapalat" w:hAnsi="GHEA Grapalat"/>
          <w:sz w:val="20"/>
          <w:szCs w:val="20"/>
        </w:rPr>
        <w:tab/>
      </w:r>
      <w:r w:rsidRPr="00015140">
        <w:rPr>
          <w:rFonts w:ascii="GHEA Grapalat" w:hAnsi="GHEA Grapalat"/>
          <w:sz w:val="20"/>
          <w:szCs w:val="20"/>
        </w:rPr>
        <w:t>Вскрытие, оц</w:t>
      </w:r>
      <w:r w:rsidR="000B2CFA" w:rsidRPr="00015140">
        <w:rPr>
          <w:rFonts w:ascii="GHEA Grapalat" w:hAnsi="GHEA Grapalat"/>
          <w:sz w:val="20"/>
          <w:szCs w:val="20"/>
        </w:rPr>
        <w:t>енка заявок и подведение итогов</w:t>
      </w:r>
    </w:p>
    <w:p w14:paraId="6D8B8DEC" w14:textId="77777777" w:rsidR="00096865" w:rsidRPr="00015140" w:rsidRDefault="00087A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9.</w:t>
      </w:r>
      <w:r w:rsidR="005D191A" w:rsidRPr="00015140">
        <w:rPr>
          <w:rFonts w:ascii="GHEA Grapalat" w:hAnsi="GHEA Grapalat"/>
          <w:sz w:val="20"/>
          <w:szCs w:val="20"/>
        </w:rPr>
        <w:tab/>
      </w:r>
      <w:r w:rsidRPr="00015140">
        <w:rPr>
          <w:rFonts w:ascii="GHEA Grapalat" w:hAnsi="GHEA Grapalat"/>
          <w:sz w:val="20"/>
          <w:szCs w:val="20"/>
        </w:rPr>
        <w:t>Заключение догово</w:t>
      </w:r>
      <w:r w:rsidR="00543BAE" w:rsidRPr="00015140">
        <w:rPr>
          <w:rFonts w:ascii="GHEA Grapalat" w:hAnsi="GHEA Grapalat"/>
          <w:sz w:val="20"/>
          <w:szCs w:val="20"/>
        </w:rPr>
        <w:t>ра</w:t>
      </w:r>
    </w:p>
    <w:p w14:paraId="1DD08CAD" w14:textId="77777777" w:rsidR="00096865" w:rsidRPr="00015140" w:rsidRDefault="00087A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10.</w:t>
      </w:r>
      <w:r w:rsidR="005D191A" w:rsidRPr="00015140">
        <w:rPr>
          <w:rFonts w:ascii="GHEA Grapalat" w:hAnsi="GHEA Grapalat"/>
          <w:sz w:val="20"/>
          <w:szCs w:val="20"/>
        </w:rPr>
        <w:tab/>
      </w:r>
      <w:r w:rsidR="003E1D9D" w:rsidRPr="00015140">
        <w:rPr>
          <w:rFonts w:ascii="GHEA Grapalat" w:hAnsi="GHEA Grapalat"/>
          <w:sz w:val="20"/>
          <w:szCs w:val="20"/>
        </w:rPr>
        <w:t xml:space="preserve">Обеспечения </w:t>
      </w:r>
      <w:r w:rsidR="00174DAB" w:rsidRPr="00015140">
        <w:rPr>
          <w:rFonts w:ascii="GHEA Grapalat" w:hAnsi="GHEA Grapalat"/>
          <w:sz w:val="20"/>
          <w:szCs w:val="20"/>
        </w:rPr>
        <w:t xml:space="preserve">квалификации  и </w:t>
      </w:r>
      <w:r w:rsidR="00543BAE" w:rsidRPr="00015140">
        <w:rPr>
          <w:rFonts w:ascii="GHEA Grapalat" w:hAnsi="GHEA Grapalat"/>
          <w:sz w:val="20"/>
          <w:szCs w:val="20"/>
        </w:rPr>
        <w:t>договора</w:t>
      </w:r>
      <w:r w:rsidRPr="00015140">
        <w:rPr>
          <w:rFonts w:ascii="GHEA Grapalat" w:hAnsi="GHEA Grapalat"/>
          <w:sz w:val="20"/>
          <w:szCs w:val="20"/>
        </w:rPr>
        <w:t xml:space="preserve"> </w:t>
      </w:r>
    </w:p>
    <w:p w14:paraId="64B178BA"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11.</w:t>
      </w:r>
      <w:r w:rsidR="005D191A" w:rsidRPr="00015140">
        <w:rPr>
          <w:rFonts w:ascii="GHEA Grapalat" w:hAnsi="GHEA Grapalat"/>
          <w:sz w:val="20"/>
          <w:szCs w:val="20"/>
        </w:rPr>
        <w:tab/>
      </w:r>
      <w:r w:rsidRPr="00015140">
        <w:rPr>
          <w:rFonts w:ascii="GHEA Grapalat" w:hAnsi="GHEA Grapalat"/>
          <w:sz w:val="20"/>
          <w:szCs w:val="20"/>
        </w:rPr>
        <w:t>Объяв</w:t>
      </w:r>
      <w:r w:rsidR="00543BAE" w:rsidRPr="00015140">
        <w:rPr>
          <w:rFonts w:ascii="GHEA Grapalat" w:hAnsi="GHEA Grapalat"/>
          <w:sz w:val="20"/>
          <w:szCs w:val="20"/>
        </w:rPr>
        <w:t>ление процедуры несостоявшейся</w:t>
      </w:r>
      <w:r w:rsidRPr="00015140">
        <w:rPr>
          <w:rFonts w:ascii="GHEA Grapalat" w:hAnsi="GHEA Grapalat"/>
          <w:sz w:val="20"/>
          <w:szCs w:val="20"/>
        </w:rPr>
        <w:t xml:space="preserve"> </w:t>
      </w:r>
    </w:p>
    <w:p w14:paraId="07715409"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12.</w:t>
      </w:r>
      <w:r w:rsidR="005D191A" w:rsidRPr="00015140">
        <w:rPr>
          <w:rFonts w:ascii="GHEA Grapalat" w:hAnsi="GHEA Grapalat"/>
          <w:sz w:val="20"/>
          <w:szCs w:val="20"/>
        </w:rPr>
        <w:tab/>
      </w:r>
      <w:r w:rsidRPr="00015140">
        <w:rPr>
          <w:rFonts w:ascii="GHEA Grapalat" w:hAnsi="GHEA Grapalat"/>
          <w:sz w:val="20"/>
          <w:szCs w:val="20"/>
        </w:rPr>
        <w:t>Право участника и порядок обжалования им действий и (или) принятых решений</w:t>
      </w:r>
      <w:r w:rsidR="00543BAE" w:rsidRPr="00015140">
        <w:rPr>
          <w:rFonts w:ascii="GHEA Grapalat" w:hAnsi="GHEA Grapalat"/>
          <w:sz w:val="20"/>
          <w:szCs w:val="20"/>
        </w:rPr>
        <w:t>, связанных с процессом закупки</w:t>
      </w:r>
    </w:p>
    <w:p w14:paraId="21B1964B" w14:textId="77777777" w:rsidR="00520F57" w:rsidRPr="00015140" w:rsidRDefault="00520F57" w:rsidP="00B46D58">
      <w:pPr>
        <w:widowControl w:val="0"/>
        <w:spacing w:after="160"/>
        <w:jc w:val="center"/>
        <w:rPr>
          <w:rFonts w:ascii="GHEA Grapalat" w:hAnsi="GHEA Grapalat"/>
          <w:b/>
          <w:sz w:val="20"/>
          <w:szCs w:val="20"/>
        </w:rPr>
      </w:pPr>
    </w:p>
    <w:p w14:paraId="34DF777D" w14:textId="77777777" w:rsidR="00520F57" w:rsidRPr="00015140" w:rsidRDefault="00520F57" w:rsidP="00B46D58">
      <w:pPr>
        <w:widowControl w:val="0"/>
        <w:spacing w:after="160"/>
        <w:jc w:val="center"/>
        <w:rPr>
          <w:rFonts w:ascii="GHEA Grapalat" w:hAnsi="GHEA Grapalat"/>
          <w:b/>
          <w:sz w:val="20"/>
          <w:szCs w:val="20"/>
        </w:rPr>
      </w:pPr>
    </w:p>
    <w:p w14:paraId="7BF7D1BF" w14:textId="77777777" w:rsidR="008842CE" w:rsidRPr="00015140" w:rsidRDefault="00CA590C" w:rsidP="00B46D58">
      <w:pPr>
        <w:widowControl w:val="0"/>
        <w:spacing w:after="160"/>
        <w:jc w:val="center"/>
        <w:rPr>
          <w:rFonts w:ascii="GHEA Grapalat" w:hAnsi="GHEA Grapalat"/>
          <w:b/>
          <w:sz w:val="20"/>
          <w:szCs w:val="20"/>
        </w:rPr>
      </w:pPr>
      <w:r w:rsidRPr="00015140">
        <w:rPr>
          <w:rFonts w:ascii="GHEA Grapalat" w:hAnsi="GHEA Grapalat"/>
          <w:b/>
          <w:sz w:val="20"/>
          <w:szCs w:val="20"/>
        </w:rPr>
        <w:t xml:space="preserve">ЧАСТЬ II. </w:t>
      </w:r>
    </w:p>
    <w:p w14:paraId="6D367655" w14:textId="77777777" w:rsidR="008842CE" w:rsidRPr="00015140" w:rsidRDefault="008842CE" w:rsidP="00B46D58">
      <w:pPr>
        <w:widowControl w:val="0"/>
        <w:spacing w:after="160"/>
        <w:jc w:val="center"/>
        <w:rPr>
          <w:rFonts w:ascii="GHEA Grapalat" w:hAnsi="GHEA Grapalat"/>
          <w:b/>
          <w:sz w:val="20"/>
          <w:szCs w:val="20"/>
        </w:rPr>
      </w:pPr>
    </w:p>
    <w:p w14:paraId="5D669516" w14:textId="77777777" w:rsidR="00096865" w:rsidRPr="00015140" w:rsidRDefault="00096865" w:rsidP="00B46D58">
      <w:pPr>
        <w:widowControl w:val="0"/>
        <w:spacing w:after="160"/>
        <w:jc w:val="center"/>
        <w:rPr>
          <w:rFonts w:ascii="GHEA Grapalat" w:hAnsi="GHEA Grapalat"/>
          <w:b/>
          <w:sz w:val="20"/>
          <w:szCs w:val="20"/>
        </w:rPr>
      </w:pPr>
      <w:r w:rsidRPr="00015140">
        <w:rPr>
          <w:rFonts w:ascii="GHEA Grapalat" w:hAnsi="GHEA Grapalat"/>
          <w:b/>
          <w:sz w:val="20"/>
          <w:szCs w:val="20"/>
        </w:rPr>
        <w:t xml:space="preserve">ИНСТРУКЦИЯ ПО ПОДГОТОВКЕ ЗАЯВКИ </w:t>
      </w:r>
      <w:r w:rsidR="00CA590C" w:rsidRPr="00015140">
        <w:rPr>
          <w:rFonts w:ascii="GHEA Grapalat" w:hAnsi="GHEA Grapalat"/>
          <w:b/>
          <w:sz w:val="20"/>
          <w:szCs w:val="20"/>
        </w:rPr>
        <w:br/>
      </w:r>
      <w:r w:rsidRPr="00015140">
        <w:rPr>
          <w:rFonts w:ascii="GHEA Grapalat" w:hAnsi="GHEA Grapalat"/>
          <w:b/>
          <w:sz w:val="20"/>
          <w:szCs w:val="20"/>
        </w:rPr>
        <w:t xml:space="preserve">НА </w:t>
      </w:r>
      <w:r w:rsidR="001B3DE9" w:rsidRPr="002B5E73">
        <w:rPr>
          <w:rFonts w:ascii="GHEA Grapalat" w:hAnsi="GHEA Grapalat"/>
          <w:b/>
          <w:sz w:val="20"/>
          <w:szCs w:val="20"/>
        </w:rPr>
        <w:t>ЗАПРОС КОТИРОВОК</w:t>
      </w:r>
    </w:p>
    <w:p w14:paraId="437250B9" w14:textId="77777777" w:rsidR="00520F57" w:rsidRPr="00015140" w:rsidRDefault="00520F57" w:rsidP="00B46D58">
      <w:pPr>
        <w:widowControl w:val="0"/>
        <w:spacing w:after="160"/>
        <w:jc w:val="center"/>
        <w:rPr>
          <w:rFonts w:ascii="GHEA Grapalat" w:hAnsi="GHEA Grapalat"/>
          <w:b/>
          <w:sz w:val="20"/>
          <w:szCs w:val="20"/>
        </w:rPr>
      </w:pPr>
    </w:p>
    <w:p w14:paraId="138F99FC" w14:textId="77777777"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w:t>
      </w:r>
      <w:r w:rsidRPr="00015140">
        <w:rPr>
          <w:rFonts w:ascii="GHEA Grapalat" w:hAnsi="GHEA Grapalat"/>
          <w:sz w:val="20"/>
          <w:szCs w:val="20"/>
        </w:rPr>
        <w:tab/>
        <w:t>Общ</w:t>
      </w:r>
      <w:r w:rsidR="00543BAE" w:rsidRPr="00015140">
        <w:rPr>
          <w:rFonts w:ascii="GHEA Grapalat" w:hAnsi="GHEA Grapalat"/>
          <w:sz w:val="20"/>
          <w:szCs w:val="20"/>
        </w:rPr>
        <w:t>ие положения</w:t>
      </w:r>
    </w:p>
    <w:p w14:paraId="071304AF" w14:textId="77777777" w:rsidR="00096865" w:rsidRPr="00015140" w:rsidRDefault="00543BAE"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Заявка на процедуру</w:t>
      </w:r>
    </w:p>
    <w:p w14:paraId="7FA76086" w14:textId="77777777" w:rsidR="0061522D" w:rsidRPr="00015140" w:rsidRDefault="00450C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3</w:t>
      </w:r>
      <w:r w:rsidR="00543BAE" w:rsidRPr="00015140">
        <w:rPr>
          <w:rFonts w:ascii="GHEA Grapalat" w:hAnsi="GHEA Grapalat"/>
          <w:sz w:val="20"/>
          <w:szCs w:val="20"/>
        </w:rPr>
        <w:t>.</w:t>
      </w:r>
      <w:r w:rsidR="00543BAE" w:rsidRPr="00015140">
        <w:rPr>
          <w:rFonts w:ascii="GHEA Grapalat" w:hAnsi="GHEA Grapalat"/>
          <w:sz w:val="20"/>
          <w:szCs w:val="20"/>
        </w:rPr>
        <w:tab/>
        <w:t>Приложения № 1-</w:t>
      </w:r>
      <w:r w:rsidR="003529EA" w:rsidRPr="00015140">
        <w:rPr>
          <w:rFonts w:ascii="GHEA Grapalat" w:hAnsi="GHEA Grapalat"/>
          <w:sz w:val="20"/>
          <w:szCs w:val="20"/>
        </w:rPr>
        <w:t>6</w:t>
      </w:r>
    </w:p>
    <w:p w14:paraId="532EE24D" w14:textId="77777777" w:rsidR="00E17B7F" w:rsidRPr="00015140" w:rsidRDefault="00E17B7F">
      <w:pPr>
        <w:rPr>
          <w:rFonts w:ascii="GHEA Grapalat" w:hAnsi="GHEA Grapalat"/>
          <w:spacing w:val="-6"/>
          <w:sz w:val="20"/>
          <w:szCs w:val="20"/>
        </w:rPr>
      </w:pPr>
      <w:r w:rsidRPr="00015140">
        <w:rPr>
          <w:rFonts w:ascii="GHEA Grapalat" w:hAnsi="GHEA Grapalat"/>
          <w:spacing w:val="-6"/>
          <w:sz w:val="20"/>
          <w:szCs w:val="20"/>
        </w:rPr>
        <w:br w:type="page"/>
      </w:r>
    </w:p>
    <w:p w14:paraId="48AC73EC" w14:textId="3EB0885F" w:rsidR="00096865" w:rsidRPr="00015140" w:rsidRDefault="00E17B7F" w:rsidP="00E17B7F">
      <w:pPr>
        <w:widowControl w:val="0"/>
        <w:spacing w:after="160"/>
        <w:ind w:hanging="567"/>
        <w:jc w:val="both"/>
        <w:rPr>
          <w:rFonts w:ascii="GHEA Grapalat" w:hAnsi="GHEA Grapalat"/>
          <w:spacing w:val="-6"/>
          <w:sz w:val="20"/>
          <w:szCs w:val="20"/>
        </w:rPr>
      </w:pPr>
      <w:r w:rsidRPr="00015140">
        <w:rPr>
          <w:rFonts w:ascii="GHEA Grapalat" w:hAnsi="GHEA Grapalat"/>
          <w:spacing w:val="-6"/>
          <w:sz w:val="20"/>
          <w:szCs w:val="20"/>
        </w:rPr>
        <w:lastRenderedPageBreak/>
        <w:t xml:space="preserve">               </w:t>
      </w:r>
      <w:r w:rsidR="00096865" w:rsidRPr="00015140">
        <w:rPr>
          <w:rFonts w:ascii="GHEA Grapalat" w:hAnsi="GHEA Grapalat"/>
          <w:spacing w:val="-6"/>
          <w:sz w:val="20"/>
          <w:szCs w:val="20"/>
        </w:rPr>
        <w:t>Настоящее Приглашение предоставляется в дополнение к объявлению об открытом конкурсе, провод</w:t>
      </w:r>
      <w:r w:rsidR="001B3DE9">
        <w:rPr>
          <w:rFonts w:ascii="GHEA Grapalat" w:hAnsi="GHEA Grapalat"/>
          <w:spacing w:val="-6"/>
          <w:sz w:val="20"/>
          <w:szCs w:val="20"/>
        </w:rPr>
        <w:t xml:space="preserve">имом под кодом </w:t>
      </w:r>
      <w:r w:rsidR="00096865" w:rsidRPr="00015140">
        <w:rPr>
          <w:rFonts w:ascii="GHEA Grapalat" w:hAnsi="GHEA Grapalat"/>
          <w:spacing w:val="-6"/>
          <w:sz w:val="20"/>
          <w:szCs w:val="20"/>
        </w:rPr>
        <w:t>(</w:t>
      </w:r>
      <w:r w:rsidR="007D404D">
        <w:rPr>
          <w:rFonts w:ascii="GHEA Grapalat" w:hAnsi="GHEA Grapalat"/>
          <w:b/>
          <w:spacing w:val="-6"/>
          <w:sz w:val="20"/>
          <w:szCs w:val="20"/>
        </w:rPr>
        <w:t xml:space="preserve">HH AMVH </w:t>
      </w:r>
      <w:r w:rsidR="000A563F">
        <w:rPr>
          <w:rFonts w:ascii="GHEA Grapalat" w:hAnsi="GHEA Grapalat"/>
          <w:b/>
          <w:spacing w:val="-6"/>
          <w:sz w:val="20"/>
          <w:szCs w:val="20"/>
        </w:rPr>
        <w:t>VOSMP</w:t>
      </w:r>
      <w:r w:rsidR="007D404D">
        <w:rPr>
          <w:rFonts w:ascii="GHEA Grapalat" w:hAnsi="GHEA Grapalat"/>
          <w:b/>
          <w:spacing w:val="-6"/>
          <w:sz w:val="20"/>
          <w:szCs w:val="20"/>
        </w:rPr>
        <w:t xml:space="preserve"> GHAPDZB 26/1</w:t>
      </w:r>
      <w:r w:rsidR="001B3DE9" w:rsidRPr="002B5E73">
        <w:rPr>
          <w:rFonts w:ascii="GHEA Grapalat" w:hAnsi="GHEA Grapalat"/>
          <w:b/>
          <w:spacing w:val="-6"/>
          <w:sz w:val="20"/>
          <w:szCs w:val="20"/>
          <w:lang w:val="hy-AM"/>
        </w:rPr>
        <w:t xml:space="preserve"> </w:t>
      </w:r>
      <w:r w:rsidR="00096865" w:rsidRPr="00015140">
        <w:rPr>
          <w:rFonts w:ascii="GHEA Grapalat" w:hAnsi="GHEA Grapalat"/>
          <w:spacing w:val="-6"/>
          <w:sz w:val="20"/>
          <w:szCs w:val="20"/>
        </w:rPr>
        <w:t>далее — процедура).</w:t>
      </w:r>
    </w:p>
    <w:p w14:paraId="1AE7F74F" w14:textId="7337EE3D" w:rsidR="00096865" w:rsidRPr="00015140" w:rsidRDefault="00096865"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15140">
        <w:rPr>
          <w:rFonts w:ascii="Courier New" w:hAnsi="Courier New" w:cs="Courier New"/>
          <w:sz w:val="20"/>
          <w:szCs w:val="20"/>
          <w:lang w:val="en-US"/>
        </w:rPr>
        <w:t> </w:t>
      </w:r>
      <w:r w:rsidRPr="00015140">
        <w:rPr>
          <w:rFonts w:ascii="GHEA Grapalat" w:hAnsi="GHEA Grapalat"/>
          <w:sz w:val="20"/>
          <w:szCs w:val="20"/>
        </w:rPr>
        <w:t>4</w:t>
      </w:r>
      <w:r w:rsidR="006D2DF7" w:rsidRPr="00015140">
        <w:rPr>
          <w:rFonts w:ascii="Courier New" w:hAnsi="Courier New" w:cs="Courier New"/>
          <w:sz w:val="20"/>
          <w:szCs w:val="20"/>
          <w:lang w:val="en-US"/>
        </w:rPr>
        <w:t> </w:t>
      </w:r>
      <w:r w:rsidRPr="00015140">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51A2D" w:rsidRPr="00D53E34">
        <w:rPr>
          <w:rFonts w:ascii="GHEA Grapalat" w:hAnsi="GHEA Grapalat" w:cs="Arial"/>
          <w:b/>
          <w:sz w:val="20"/>
          <w:szCs w:val="20"/>
        </w:rPr>
        <w:t xml:space="preserve">Муниципалитет Вагаршапат Детский сад </w:t>
      </w:r>
      <w:r w:rsidR="000A563F" w:rsidRPr="00D53E34">
        <w:rPr>
          <w:rFonts w:ascii="GHEA Grapalat" w:hAnsi="GHEA Grapalat" w:cs="Arial"/>
          <w:b/>
          <w:sz w:val="20"/>
          <w:szCs w:val="20"/>
        </w:rPr>
        <w:t xml:space="preserve">№ 10 </w:t>
      </w:r>
      <w:r w:rsidR="007A4EBE" w:rsidRPr="00D53E34">
        <w:rPr>
          <w:rFonts w:ascii="GHEA Grapalat" w:hAnsi="GHEA Grapalat" w:cs="Arial"/>
          <w:b/>
          <w:sz w:val="20"/>
          <w:szCs w:val="20"/>
        </w:rPr>
        <w:t>«Воскехат»</w:t>
      </w:r>
      <w:r w:rsidR="00551A2D" w:rsidRPr="00D53E34">
        <w:rPr>
          <w:rFonts w:ascii="GHEA Grapalat" w:hAnsi="GHEA Grapalat" w:cs="Arial"/>
          <w:b/>
          <w:sz w:val="20"/>
          <w:szCs w:val="20"/>
        </w:rPr>
        <w:t xml:space="preserve"> </w:t>
      </w:r>
      <w:r w:rsidR="00D53E34" w:rsidRPr="00D53E34">
        <w:rPr>
          <w:rFonts w:ascii="GHEA Grapalat" w:hAnsi="GHEA Grapalat" w:cs="Arial"/>
          <w:b/>
          <w:sz w:val="20"/>
          <w:szCs w:val="20"/>
        </w:rPr>
        <w:t>ОНО</w:t>
      </w:r>
      <w:r w:rsidR="00551A2D" w:rsidRPr="00551A2D">
        <w:rPr>
          <w:rFonts w:ascii="GHEA Grapalat" w:hAnsi="GHEA Grapalat" w:cs="Arial"/>
          <w:b/>
        </w:rPr>
        <w:t xml:space="preserve"> </w:t>
      </w:r>
      <w:r w:rsidRPr="00015140">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0074B9E" w14:textId="77777777" w:rsidR="00096865" w:rsidRPr="00015140" w:rsidRDefault="00096865"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42ECD5E6" w14:textId="77777777" w:rsidR="00096865" w:rsidRPr="00015140" w:rsidRDefault="00096865" w:rsidP="00B46D58">
      <w:pPr>
        <w:widowControl w:val="0"/>
        <w:spacing w:after="160"/>
        <w:ind w:firstLine="567"/>
        <w:jc w:val="both"/>
        <w:rPr>
          <w:rFonts w:ascii="GHEA Grapalat" w:hAnsi="GHEA Grapalat" w:cs="Times Armenian"/>
          <w:sz w:val="20"/>
          <w:szCs w:val="20"/>
        </w:rPr>
      </w:pPr>
      <w:r w:rsidRPr="00015140">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2D6A8CE" w14:textId="77777777" w:rsidR="003E1421" w:rsidRPr="00015140" w:rsidRDefault="00A81DD5" w:rsidP="00B46D58">
      <w:pPr>
        <w:pStyle w:val="BodyTextIndent2"/>
        <w:widowControl w:val="0"/>
        <w:spacing w:after="160" w:line="240" w:lineRule="auto"/>
        <w:ind w:firstLine="567"/>
        <w:rPr>
          <w:rFonts w:ascii="GHEA Grapalat" w:hAnsi="GHEA Grapalat"/>
        </w:rPr>
      </w:pPr>
      <w:r w:rsidRPr="00015140">
        <w:rPr>
          <w:rFonts w:ascii="GHEA Grapalat" w:hAnsi="GHEA Grapalat"/>
        </w:rPr>
        <w:t xml:space="preserve">Адрес электронной почты секретаря оценочной комиссии </w:t>
      </w:r>
      <w:proofErr w:type="spellStart"/>
      <w:r w:rsidR="001323D6" w:rsidRPr="002B5E73">
        <w:rPr>
          <w:rFonts w:ascii="GHEA Grapalat" w:hAnsi="GHEA Grapalat"/>
          <w:b/>
          <w:lang w:val="en-GB"/>
        </w:rPr>
        <w:t>fingnum</w:t>
      </w:r>
      <w:proofErr w:type="spellEnd"/>
      <w:r w:rsidR="001323D6" w:rsidRPr="002B5E73">
        <w:rPr>
          <w:rFonts w:ascii="GHEA Grapalat" w:hAnsi="GHEA Grapalat"/>
          <w:b/>
        </w:rPr>
        <w:t>@</w:t>
      </w:r>
      <w:r w:rsidR="001323D6" w:rsidRPr="002B5E73">
        <w:rPr>
          <w:rFonts w:ascii="GHEA Grapalat" w:hAnsi="GHEA Grapalat"/>
          <w:b/>
          <w:lang w:val="en-GB"/>
        </w:rPr>
        <w:t>mail</w:t>
      </w:r>
      <w:r w:rsidR="001323D6" w:rsidRPr="002B5E73">
        <w:rPr>
          <w:rFonts w:ascii="GHEA Grapalat" w:hAnsi="GHEA Grapalat"/>
          <w:b/>
        </w:rPr>
        <w:t>.</w:t>
      </w:r>
      <w:proofErr w:type="spellStart"/>
      <w:r w:rsidR="001323D6" w:rsidRPr="002B5E73">
        <w:rPr>
          <w:rFonts w:ascii="GHEA Grapalat" w:hAnsi="GHEA Grapalat"/>
          <w:b/>
          <w:lang w:val="en-GB"/>
        </w:rPr>
        <w:t>ru</w:t>
      </w:r>
      <w:proofErr w:type="spellEnd"/>
    </w:p>
    <w:p w14:paraId="5016AEEB" w14:textId="77777777" w:rsidR="00096865" w:rsidRPr="00015140" w:rsidRDefault="00F5653D" w:rsidP="00B46D58">
      <w:pPr>
        <w:widowControl w:val="0"/>
        <w:spacing w:after="160"/>
        <w:jc w:val="center"/>
        <w:rPr>
          <w:rFonts w:ascii="GHEA Grapalat" w:hAnsi="GHEA Grapalat"/>
          <w:sz w:val="20"/>
          <w:szCs w:val="20"/>
        </w:rPr>
      </w:pPr>
      <w:r w:rsidRPr="00015140">
        <w:rPr>
          <w:rFonts w:ascii="GHEA Grapalat" w:hAnsi="GHEA Grapalat"/>
          <w:sz w:val="20"/>
          <w:szCs w:val="20"/>
        </w:rPr>
        <w:br w:type="page"/>
      </w:r>
      <w:r w:rsidRPr="00015140">
        <w:rPr>
          <w:rFonts w:ascii="GHEA Grapalat" w:hAnsi="GHEA Grapalat"/>
          <w:sz w:val="20"/>
          <w:szCs w:val="20"/>
        </w:rPr>
        <w:lastRenderedPageBreak/>
        <w:t>ЧАСТЬ I</w:t>
      </w:r>
    </w:p>
    <w:p w14:paraId="11413D2C" w14:textId="77777777" w:rsidR="00096865" w:rsidRPr="00015140" w:rsidRDefault="00096865" w:rsidP="00B46D58">
      <w:pPr>
        <w:pStyle w:val="Heading3"/>
        <w:keepNext w:val="0"/>
        <w:widowControl w:val="0"/>
        <w:spacing w:after="160" w:line="240" w:lineRule="auto"/>
        <w:rPr>
          <w:rFonts w:ascii="GHEA Grapalat" w:hAnsi="GHEA Grapalat"/>
        </w:rPr>
      </w:pPr>
    </w:p>
    <w:p w14:paraId="0ED4859F" w14:textId="77777777" w:rsidR="00096865" w:rsidRPr="00015140" w:rsidRDefault="00F63BBB" w:rsidP="00B46D58">
      <w:pPr>
        <w:widowControl w:val="0"/>
        <w:spacing w:after="160"/>
        <w:jc w:val="center"/>
        <w:rPr>
          <w:rFonts w:ascii="GHEA Grapalat" w:hAnsi="GHEA Grapalat" w:cs="Sylfaen"/>
          <w:b/>
          <w:sz w:val="20"/>
          <w:szCs w:val="20"/>
        </w:rPr>
      </w:pPr>
      <w:r w:rsidRPr="00015140">
        <w:rPr>
          <w:rFonts w:ascii="GHEA Grapalat" w:hAnsi="GHEA Grapalat"/>
          <w:b/>
          <w:sz w:val="20"/>
          <w:szCs w:val="20"/>
        </w:rPr>
        <w:t xml:space="preserve">1. </w:t>
      </w:r>
      <w:r w:rsidR="002B32D6" w:rsidRPr="00015140">
        <w:rPr>
          <w:rFonts w:ascii="GHEA Grapalat" w:hAnsi="GHEA Grapalat"/>
          <w:b/>
          <w:sz w:val="20"/>
          <w:szCs w:val="20"/>
        </w:rPr>
        <w:t>ХАРАКТЕРИСТИКА ПРЕДМЕТА ЗАКУПКИ</w:t>
      </w:r>
    </w:p>
    <w:p w14:paraId="0EE5E88D" w14:textId="463066F9" w:rsidR="00551A2D" w:rsidRPr="004C0CF3" w:rsidRDefault="00551A2D" w:rsidP="00551A2D">
      <w:pPr>
        <w:widowControl w:val="0"/>
        <w:tabs>
          <w:tab w:val="left" w:pos="1134"/>
        </w:tabs>
        <w:ind w:firstLine="567"/>
        <w:jc w:val="both"/>
        <w:outlineLvl w:val="2"/>
        <w:rPr>
          <w:rFonts w:ascii="GHEA Grapalat" w:hAnsi="GHEA Grapalat"/>
          <w:b/>
          <w:bCs/>
          <w:lang w:val="hy-AM"/>
        </w:rPr>
      </w:pPr>
      <w:r w:rsidRPr="00551A2D">
        <w:rPr>
          <w:rFonts w:ascii="GHEA Grapalat" w:hAnsi="GHEA Grapalat"/>
          <w:sz w:val="20"/>
          <w:szCs w:val="20"/>
        </w:rPr>
        <w:t>1.1.</w:t>
      </w:r>
      <w:r w:rsidRPr="00551A2D">
        <w:rPr>
          <w:rFonts w:ascii="GHEA Grapalat" w:hAnsi="GHEA Grapalat"/>
          <w:sz w:val="20"/>
          <w:szCs w:val="20"/>
        </w:rPr>
        <w:tab/>
      </w:r>
      <w:r w:rsidRPr="00D53E34">
        <w:rPr>
          <w:rFonts w:ascii="GHEA Grapalat" w:hAnsi="GHEA Grapalat"/>
          <w:b/>
          <w:bCs/>
        </w:rPr>
        <w:t xml:space="preserve">Предметом закупки является приобретение Еда (далее — также товар) для нужд </w:t>
      </w:r>
      <w:r w:rsidRPr="00D53E34">
        <w:rPr>
          <w:rFonts w:ascii="GHEA Grapalat" w:hAnsi="GHEA Grapalat" w:cs="Arial"/>
          <w:b/>
          <w:bCs/>
        </w:rPr>
        <w:t xml:space="preserve">Муниципалитет Вагаршапат Детский сад </w:t>
      </w:r>
      <w:r w:rsidR="000A563F" w:rsidRPr="00D53E34">
        <w:rPr>
          <w:rFonts w:ascii="GHEA Grapalat" w:hAnsi="GHEA Grapalat" w:cs="Arial"/>
          <w:b/>
          <w:bCs/>
        </w:rPr>
        <w:t xml:space="preserve">№ 10 </w:t>
      </w:r>
      <w:r w:rsidR="007A4EBE" w:rsidRPr="00D53E34">
        <w:rPr>
          <w:rFonts w:ascii="GHEA Grapalat" w:hAnsi="GHEA Grapalat" w:cs="Arial"/>
          <w:b/>
          <w:bCs/>
        </w:rPr>
        <w:t>«Воскехат»</w:t>
      </w:r>
      <w:r w:rsidRPr="00D53E34">
        <w:rPr>
          <w:rFonts w:ascii="GHEA Grapalat" w:hAnsi="GHEA Grapalat" w:cs="Arial"/>
          <w:b/>
          <w:bCs/>
        </w:rPr>
        <w:t xml:space="preserve">, </w:t>
      </w:r>
      <w:r w:rsidR="00D53E34" w:rsidRPr="00D53E34">
        <w:rPr>
          <w:rFonts w:ascii="GHEA Grapalat" w:hAnsi="GHEA Grapalat" w:cs="Arial"/>
          <w:b/>
          <w:bCs/>
        </w:rPr>
        <w:t>ОНО</w:t>
      </w:r>
      <w:r w:rsidR="00D53E34">
        <w:rPr>
          <w:rFonts w:ascii="GHEA Grapalat" w:hAnsi="GHEA Grapalat" w:cs="Arial"/>
          <w:b/>
          <w:bCs/>
          <w:lang w:val="hy-AM"/>
        </w:rPr>
        <w:t>,</w:t>
      </w:r>
      <w:r w:rsidRPr="00D53E34">
        <w:rPr>
          <w:rFonts w:ascii="GHEA Grapalat" w:hAnsi="GHEA Grapalat" w:cs="Arial"/>
          <w:b/>
          <w:bCs/>
        </w:rPr>
        <w:t xml:space="preserve"> </w:t>
      </w:r>
      <w:r w:rsidRPr="00D53E34">
        <w:rPr>
          <w:rFonts w:ascii="GHEA Grapalat" w:hAnsi="GHEA Grapalat"/>
          <w:b/>
          <w:bCs/>
        </w:rPr>
        <w:t>которые сгруппированы в лоты 7</w:t>
      </w:r>
      <w:r w:rsidR="00573671">
        <w:rPr>
          <w:rFonts w:ascii="GHEA Grapalat" w:hAnsi="GHEA Grapalat"/>
          <w:b/>
          <w:bCs/>
          <w:lang w:val="hy-AM"/>
        </w:rPr>
        <w:t>4</w:t>
      </w:r>
      <w:r w:rsidRPr="00D53E34">
        <w:rPr>
          <w:rFonts w:ascii="GHEA Grapalat" w:hAnsi="GHEA Grapalat"/>
          <w:b/>
          <w:bCs/>
        </w:rPr>
        <w:t>:</w:t>
      </w:r>
    </w:p>
    <w:p w14:paraId="251713EF" w14:textId="77777777" w:rsidR="00551A2D" w:rsidRPr="004C0CF3" w:rsidRDefault="00551A2D" w:rsidP="00551A2D">
      <w:pPr>
        <w:widowControl w:val="0"/>
        <w:tabs>
          <w:tab w:val="left" w:pos="1134"/>
        </w:tabs>
        <w:spacing w:after="160"/>
        <w:ind w:firstLine="567"/>
        <w:jc w:val="both"/>
        <w:outlineLvl w:val="2"/>
        <w:rPr>
          <w:rFonts w:ascii="GHEA Grapalat" w:hAnsi="GHEA Grapalat"/>
          <w:b/>
          <w:bCs/>
          <w:lang w:val="hy-AM"/>
        </w:rPr>
      </w:pPr>
    </w:p>
    <w:p w14:paraId="68AAF135" w14:textId="77777777" w:rsidR="005B5A75" w:rsidRPr="005B5A75" w:rsidRDefault="005B5A75" w:rsidP="005B5A75">
      <w:pPr>
        <w:widowControl w:val="0"/>
        <w:tabs>
          <w:tab w:val="left" w:pos="1134"/>
        </w:tabs>
        <w:spacing w:after="160"/>
        <w:ind w:firstLine="567"/>
        <w:jc w:val="both"/>
        <w:outlineLvl w:val="2"/>
        <w:rPr>
          <w:rFonts w:ascii="GHEA Grapalat" w:hAnsi="GHEA Grapalat"/>
          <w:sz w:val="20"/>
          <w:szCs w:val="20"/>
          <w:lang w:val="hy-AM"/>
        </w:rPr>
      </w:pPr>
    </w:p>
    <w:p w14:paraId="2BA5D47C" w14:textId="77777777" w:rsidR="00096865" w:rsidRPr="0094775C" w:rsidRDefault="00096865" w:rsidP="00B46D58">
      <w:pPr>
        <w:pStyle w:val="Heading3"/>
        <w:keepNext w:val="0"/>
        <w:widowControl w:val="0"/>
        <w:tabs>
          <w:tab w:val="left" w:pos="1134"/>
        </w:tabs>
        <w:spacing w:after="160" w:line="240" w:lineRule="auto"/>
        <w:ind w:firstLine="567"/>
        <w:jc w:val="both"/>
        <w:rPr>
          <w:rFonts w:ascii="GHEA Grapalat" w:hAnsi="GHEA Grapalat"/>
          <w:i w:val="0"/>
          <w:lang w:val="hy-AM"/>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015140" w14:paraId="7F4047D1" w14:textId="77777777" w:rsidTr="00AD432A">
        <w:trPr>
          <w:jc w:val="center"/>
        </w:trPr>
        <w:tc>
          <w:tcPr>
            <w:tcW w:w="2776" w:type="dxa"/>
            <w:gridSpan w:val="2"/>
            <w:vAlign w:val="center"/>
          </w:tcPr>
          <w:p w14:paraId="13D57057" w14:textId="77777777" w:rsidR="00AD432A" w:rsidRPr="00015140" w:rsidRDefault="00AD432A" w:rsidP="00B46D58">
            <w:pPr>
              <w:pStyle w:val="BodyTextIndent2"/>
              <w:widowControl w:val="0"/>
              <w:spacing w:after="120" w:line="240" w:lineRule="auto"/>
              <w:ind w:firstLine="0"/>
              <w:jc w:val="center"/>
              <w:rPr>
                <w:rFonts w:ascii="GHEA Grapalat" w:hAnsi="GHEA Grapalat"/>
                <w:b/>
                <w:i/>
              </w:rPr>
            </w:pPr>
            <w:r w:rsidRPr="00015140">
              <w:rPr>
                <w:rFonts w:ascii="GHEA Grapalat" w:hAnsi="GHEA Grapalat"/>
                <w:b/>
                <w:i/>
              </w:rPr>
              <w:t>Лотов</w:t>
            </w:r>
          </w:p>
        </w:tc>
        <w:tc>
          <w:tcPr>
            <w:tcW w:w="6458" w:type="dxa"/>
            <w:vMerge w:val="restart"/>
            <w:vAlign w:val="center"/>
          </w:tcPr>
          <w:p w14:paraId="7E438488" w14:textId="77777777" w:rsidR="00AD432A" w:rsidRPr="00015140" w:rsidRDefault="00AD432A" w:rsidP="00B46D58">
            <w:pPr>
              <w:pStyle w:val="BodyTextIndent2"/>
              <w:widowControl w:val="0"/>
              <w:spacing w:after="120" w:line="240" w:lineRule="auto"/>
              <w:ind w:firstLine="0"/>
              <w:jc w:val="center"/>
              <w:rPr>
                <w:rFonts w:ascii="GHEA Grapalat" w:hAnsi="GHEA Grapalat"/>
                <w:b/>
                <w:i/>
              </w:rPr>
            </w:pPr>
            <w:r w:rsidRPr="00015140">
              <w:rPr>
                <w:rFonts w:ascii="GHEA Grapalat" w:hAnsi="GHEA Grapalat"/>
                <w:b/>
                <w:i/>
              </w:rPr>
              <w:t>Наименование лота</w:t>
            </w:r>
          </w:p>
        </w:tc>
      </w:tr>
      <w:tr w:rsidR="00AD432A" w:rsidRPr="00015140" w14:paraId="35C3E542" w14:textId="77777777" w:rsidTr="00AD432A">
        <w:trPr>
          <w:jc w:val="center"/>
        </w:trPr>
        <w:tc>
          <w:tcPr>
            <w:tcW w:w="1530" w:type="dxa"/>
            <w:vAlign w:val="center"/>
          </w:tcPr>
          <w:p w14:paraId="60102B37" w14:textId="77777777" w:rsidR="00AD432A" w:rsidRPr="00015140" w:rsidRDefault="00AD432A" w:rsidP="00B46D58">
            <w:pPr>
              <w:pStyle w:val="BodyTextIndent2"/>
              <w:widowControl w:val="0"/>
              <w:spacing w:after="120" w:line="240" w:lineRule="auto"/>
              <w:ind w:firstLine="0"/>
              <w:jc w:val="center"/>
              <w:rPr>
                <w:rFonts w:ascii="GHEA Grapalat" w:hAnsi="GHEA Grapalat"/>
              </w:rPr>
            </w:pPr>
            <w:r w:rsidRPr="00015140">
              <w:rPr>
                <w:rFonts w:ascii="GHEA Grapalat" w:hAnsi="GHEA Grapalat"/>
                <w:b/>
                <w:i/>
              </w:rPr>
              <w:t>Номера</w:t>
            </w:r>
          </w:p>
        </w:tc>
        <w:tc>
          <w:tcPr>
            <w:tcW w:w="1246" w:type="dxa"/>
            <w:vAlign w:val="center"/>
          </w:tcPr>
          <w:p w14:paraId="6756B46B" w14:textId="77777777" w:rsidR="00AD432A" w:rsidRPr="00015140" w:rsidRDefault="00C53648" w:rsidP="00B46D58">
            <w:pPr>
              <w:pStyle w:val="BodyTextIndent2"/>
              <w:widowControl w:val="0"/>
              <w:spacing w:after="120" w:line="240" w:lineRule="auto"/>
              <w:ind w:firstLine="0"/>
              <w:jc w:val="center"/>
              <w:rPr>
                <w:rFonts w:ascii="GHEA Grapalat" w:hAnsi="GHEA Grapalat"/>
                <w:b/>
                <w:i/>
              </w:rPr>
            </w:pPr>
            <w:r w:rsidRPr="00015140">
              <w:rPr>
                <w:rFonts w:ascii="GHEA Grapalat" w:hAnsi="GHEA Grapalat"/>
                <w:b/>
                <w:i/>
              </w:rPr>
              <w:t>Цена закупки</w:t>
            </w:r>
          </w:p>
        </w:tc>
        <w:tc>
          <w:tcPr>
            <w:tcW w:w="6458" w:type="dxa"/>
            <w:vMerge/>
            <w:vAlign w:val="center"/>
          </w:tcPr>
          <w:p w14:paraId="04546C1A" w14:textId="77777777" w:rsidR="00AD432A" w:rsidRPr="00015140" w:rsidRDefault="00AD432A" w:rsidP="00B46D58">
            <w:pPr>
              <w:pStyle w:val="BodyTextIndent2"/>
              <w:widowControl w:val="0"/>
              <w:spacing w:after="120" w:line="240" w:lineRule="auto"/>
              <w:ind w:firstLine="0"/>
              <w:rPr>
                <w:rFonts w:ascii="GHEA Grapalat" w:hAnsi="GHEA Grapalat"/>
                <w:b/>
                <w:i/>
              </w:rPr>
            </w:pPr>
          </w:p>
        </w:tc>
      </w:tr>
      <w:tr w:rsidR="00C65851" w:rsidRPr="00015140" w14:paraId="28577DD0" w14:textId="77777777" w:rsidTr="00C65851">
        <w:trPr>
          <w:jc w:val="center"/>
        </w:trPr>
        <w:tc>
          <w:tcPr>
            <w:tcW w:w="1530" w:type="dxa"/>
            <w:vAlign w:val="center"/>
          </w:tcPr>
          <w:p w14:paraId="373ED737" w14:textId="77777777" w:rsidR="00C65851" w:rsidRPr="00015140" w:rsidRDefault="00C65851" w:rsidP="0046537D">
            <w:pPr>
              <w:pStyle w:val="BodyTextIndent2"/>
              <w:widowControl w:val="0"/>
              <w:spacing w:after="120" w:line="240" w:lineRule="auto"/>
              <w:ind w:firstLine="0"/>
              <w:jc w:val="center"/>
              <w:rPr>
                <w:rFonts w:ascii="GHEA Grapalat" w:hAnsi="GHEA Grapalat"/>
              </w:rPr>
            </w:pPr>
            <w:r w:rsidRPr="00015140">
              <w:rPr>
                <w:rFonts w:ascii="GHEA Grapalat" w:hAnsi="GHEA Grapalat"/>
              </w:rPr>
              <w:t>1</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0D32257" w14:textId="59664A07" w:rsidR="00C65851" w:rsidRPr="00C65851" w:rsidRDefault="00C65851" w:rsidP="0046537D">
            <w:pPr>
              <w:pStyle w:val="BodyTextIndent2"/>
              <w:spacing w:line="240" w:lineRule="auto"/>
              <w:ind w:firstLine="0"/>
              <w:jc w:val="center"/>
              <w:rPr>
                <w:rFonts w:ascii="GHEA Grapalat" w:hAnsi="GHEA Grapalat"/>
                <w:b/>
              </w:rPr>
            </w:pPr>
            <w:r>
              <w:rPr>
                <w:rFonts w:ascii="GHEA Grapalat" w:hAnsi="GHEA Grapalat" w:cs="Arial"/>
                <w:sz w:val="16"/>
                <w:szCs w:val="16"/>
              </w:rPr>
              <w:t>464400</w:t>
            </w:r>
          </w:p>
        </w:tc>
        <w:tc>
          <w:tcPr>
            <w:tcW w:w="6458" w:type="dxa"/>
          </w:tcPr>
          <w:p w14:paraId="3ED9106A" w14:textId="2D9574F3" w:rsidR="00C65851" w:rsidRPr="00C65851" w:rsidRDefault="00C65851" w:rsidP="0046537D">
            <w:pPr>
              <w:pStyle w:val="BodyTextIndent2"/>
              <w:widowControl w:val="0"/>
              <w:spacing w:after="120" w:line="240" w:lineRule="auto"/>
              <w:ind w:firstLine="0"/>
              <w:rPr>
                <w:rFonts w:ascii="GHEA Grapalat" w:hAnsi="GHEA Grapalat"/>
                <w:sz w:val="18"/>
                <w:szCs w:val="18"/>
                <w:u w:val="single"/>
                <w:vertAlign w:val="subscript"/>
              </w:rPr>
            </w:pPr>
            <w:r w:rsidRPr="00C65851">
              <w:rPr>
                <w:rFonts w:ascii="Arial" w:hAnsi="Arial" w:cs="Arial"/>
                <w:sz w:val="18"/>
                <w:szCs w:val="18"/>
              </w:rPr>
              <w:t>Хлеб</w:t>
            </w:r>
            <w:r w:rsidRPr="00C65851">
              <w:rPr>
                <w:sz w:val="18"/>
                <w:szCs w:val="18"/>
              </w:rPr>
              <w:t xml:space="preserve">, </w:t>
            </w:r>
            <w:r w:rsidRPr="00C65851">
              <w:rPr>
                <w:rFonts w:ascii="Arial" w:hAnsi="Arial" w:cs="Arial"/>
                <w:sz w:val="18"/>
                <w:szCs w:val="18"/>
              </w:rPr>
              <w:t>в</w:t>
            </w:r>
            <w:r w:rsidRPr="00C65851">
              <w:rPr>
                <w:sz w:val="18"/>
                <w:szCs w:val="18"/>
              </w:rPr>
              <w:t xml:space="preserve"> </w:t>
            </w:r>
            <w:r w:rsidRPr="00C65851">
              <w:rPr>
                <w:rFonts w:ascii="Arial" w:hAnsi="Arial" w:cs="Arial"/>
                <w:sz w:val="18"/>
                <w:szCs w:val="18"/>
              </w:rPr>
              <w:t>том</w:t>
            </w:r>
            <w:r w:rsidRPr="00C65851">
              <w:rPr>
                <w:sz w:val="18"/>
                <w:szCs w:val="18"/>
              </w:rPr>
              <w:t xml:space="preserve"> </w:t>
            </w:r>
            <w:r w:rsidRPr="00C65851">
              <w:rPr>
                <w:rFonts w:ascii="Arial" w:hAnsi="Arial" w:cs="Arial"/>
                <w:sz w:val="18"/>
                <w:szCs w:val="18"/>
              </w:rPr>
              <w:t>числе</w:t>
            </w:r>
            <w:r w:rsidRPr="00C65851">
              <w:rPr>
                <w:sz w:val="18"/>
                <w:szCs w:val="18"/>
              </w:rPr>
              <w:t xml:space="preserve"> </w:t>
            </w:r>
            <w:r w:rsidRPr="00C65851">
              <w:rPr>
                <w:rFonts w:ascii="Arial" w:hAnsi="Arial" w:cs="Arial"/>
                <w:sz w:val="18"/>
                <w:szCs w:val="18"/>
              </w:rPr>
              <w:t>цельнозерновой</w:t>
            </w:r>
          </w:p>
        </w:tc>
      </w:tr>
      <w:tr w:rsidR="00C65851" w:rsidRPr="00015140" w14:paraId="4B9E6BCC" w14:textId="77777777" w:rsidTr="00C65851">
        <w:trPr>
          <w:jc w:val="center"/>
        </w:trPr>
        <w:tc>
          <w:tcPr>
            <w:tcW w:w="1530" w:type="dxa"/>
            <w:vAlign w:val="center"/>
          </w:tcPr>
          <w:p w14:paraId="3F82688F" w14:textId="77777777" w:rsidR="00C65851" w:rsidRPr="00015140" w:rsidRDefault="00C65851" w:rsidP="0046537D">
            <w:pPr>
              <w:pStyle w:val="BodyTextIndent2"/>
              <w:widowControl w:val="0"/>
              <w:spacing w:after="120" w:line="240" w:lineRule="auto"/>
              <w:ind w:firstLine="0"/>
              <w:jc w:val="center"/>
              <w:rPr>
                <w:rFonts w:ascii="GHEA Grapalat" w:hAnsi="GHEA Grapalat"/>
              </w:rPr>
            </w:pPr>
            <w:r w:rsidRPr="00015140">
              <w:rPr>
                <w:rFonts w:ascii="GHEA Grapalat" w:hAnsi="GHEA Grapalat"/>
              </w:rPr>
              <w:t>2</w:t>
            </w:r>
          </w:p>
        </w:tc>
        <w:tc>
          <w:tcPr>
            <w:tcW w:w="1246" w:type="dxa"/>
            <w:tcBorders>
              <w:top w:val="nil"/>
              <w:left w:val="single" w:sz="4" w:space="0" w:color="auto"/>
              <w:bottom w:val="single" w:sz="4" w:space="0" w:color="auto"/>
              <w:right w:val="single" w:sz="4" w:space="0" w:color="auto"/>
            </w:tcBorders>
            <w:shd w:val="clear" w:color="auto" w:fill="auto"/>
            <w:vAlign w:val="center"/>
          </w:tcPr>
          <w:p w14:paraId="08F2012E" w14:textId="6A89116B" w:rsidR="00C65851" w:rsidRPr="00C65851" w:rsidRDefault="00C65851" w:rsidP="0046537D">
            <w:pPr>
              <w:pStyle w:val="BodyTextIndent2"/>
              <w:spacing w:line="240" w:lineRule="auto"/>
              <w:ind w:firstLine="0"/>
              <w:jc w:val="center"/>
              <w:rPr>
                <w:rFonts w:ascii="GHEA Grapalat" w:hAnsi="GHEA Grapalat"/>
                <w:b/>
                <w:sz w:val="16"/>
                <w:lang w:val="hy-AM"/>
              </w:rPr>
            </w:pPr>
            <w:r>
              <w:rPr>
                <w:rFonts w:ascii="GHEA Grapalat" w:hAnsi="GHEA Grapalat" w:cs="Arial"/>
                <w:sz w:val="16"/>
                <w:szCs w:val="16"/>
              </w:rPr>
              <w:t>28000</w:t>
            </w:r>
          </w:p>
        </w:tc>
        <w:tc>
          <w:tcPr>
            <w:tcW w:w="6458" w:type="dxa"/>
          </w:tcPr>
          <w:p w14:paraId="47240346" w14:textId="4DE222BD"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Мука</w:t>
            </w:r>
          </w:p>
        </w:tc>
      </w:tr>
      <w:tr w:rsidR="00C65851" w:rsidRPr="00015140" w14:paraId="236E54DB" w14:textId="77777777" w:rsidTr="00C65851">
        <w:trPr>
          <w:jc w:val="center"/>
        </w:trPr>
        <w:tc>
          <w:tcPr>
            <w:tcW w:w="1530" w:type="dxa"/>
            <w:vAlign w:val="center"/>
          </w:tcPr>
          <w:p w14:paraId="179A4302" w14:textId="77777777" w:rsidR="00C65851" w:rsidRPr="0094775C" w:rsidRDefault="00C65851" w:rsidP="0046537D">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w:t>
            </w:r>
          </w:p>
        </w:tc>
        <w:tc>
          <w:tcPr>
            <w:tcW w:w="1246" w:type="dxa"/>
            <w:tcBorders>
              <w:top w:val="nil"/>
              <w:left w:val="single" w:sz="4" w:space="0" w:color="auto"/>
              <w:bottom w:val="single" w:sz="4" w:space="0" w:color="auto"/>
              <w:right w:val="single" w:sz="4" w:space="0" w:color="auto"/>
            </w:tcBorders>
            <w:shd w:val="clear" w:color="auto" w:fill="auto"/>
            <w:vAlign w:val="center"/>
          </w:tcPr>
          <w:p w14:paraId="14096BA9" w14:textId="48B5F8BD" w:rsidR="00C65851" w:rsidRPr="00C65851" w:rsidRDefault="00C65851" w:rsidP="0046537D">
            <w:pPr>
              <w:pStyle w:val="BodyTextIndent2"/>
              <w:spacing w:line="240" w:lineRule="auto"/>
              <w:ind w:firstLine="0"/>
              <w:jc w:val="center"/>
              <w:rPr>
                <w:rFonts w:ascii="GHEA Grapalat" w:hAnsi="GHEA Grapalat"/>
                <w:b/>
                <w:lang w:val="hy-AM"/>
              </w:rPr>
            </w:pPr>
            <w:r>
              <w:rPr>
                <w:rFonts w:ascii="GHEA Grapalat" w:hAnsi="GHEA Grapalat" w:cs="Arial"/>
                <w:sz w:val="16"/>
                <w:szCs w:val="16"/>
              </w:rPr>
              <w:t>24500</w:t>
            </w:r>
          </w:p>
        </w:tc>
        <w:tc>
          <w:tcPr>
            <w:tcW w:w="6458" w:type="dxa"/>
          </w:tcPr>
          <w:p w14:paraId="4873F442" w14:textId="0180FBF0"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Макароны</w:t>
            </w:r>
          </w:p>
        </w:tc>
      </w:tr>
      <w:tr w:rsidR="00C65851" w:rsidRPr="00015140" w14:paraId="1DED97B2" w14:textId="77777777" w:rsidTr="00C65851">
        <w:trPr>
          <w:jc w:val="center"/>
        </w:trPr>
        <w:tc>
          <w:tcPr>
            <w:tcW w:w="1530" w:type="dxa"/>
            <w:vAlign w:val="center"/>
          </w:tcPr>
          <w:p w14:paraId="405E10AC" w14:textId="3EE14A0D" w:rsidR="00C65851" w:rsidRPr="00854FE1" w:rsidRDefault="00C65851" w:rsidP="0046537D">
            <w:pPr>
              <w:pStyle w:val="BodyTextIndent2"/>
              <w:widowControl w:val="0"/>
              <w:spacing w:after="120" w:line="240" w:lineRule="auto"/>
              <w:ind w:firstLine="0"/>
              <w:jc w:val="center"/>
              <w:rPr>
                <w:rFonts w:ascii="GHEA Grapalat" w:hAnsi="GHEA Grapalat"/>
              </w:rPr>
            </w:pPr>
            <w:r>
              <w:rPr>
                <w:rFonts w:ascii="GHEA Grapalat" w:hAnsi="GHEA Grapalat"/>
              </w:rPr>
              <w:t>4</w:t>
            </w:r>
          </w:p>
        </w:tc>
        <w:tc>
          <w:tcPr>
            <w:tcW w:w="1246" w:type="dxa"/>
            <w:tcBorders>
              <w:top w:val="nil"/>
              <w:left w:val="single" w:sz="4" w:space="0" w:color="auto"/>
              <w:bottom w:val="single" w:sz="4" w:space="0" w:color="auto"/>
              <w:right w:val="single" w:sz="4" w:space="0" w:color="auto"/>
            </w:tcBorders>
            <w:shd w:val="clear" w:color="auto" w:fill="auto"/>
            <w:vAlign w:val="center"/>
          </w:tcPr>
          <w:p w14:paraId="73B26648" w14:textId="0EF8F8A1" w:rsidR="00C65851" w:rsidRPr="00C65851" w:rsidRDefault="00C65851" w:rsidP="0046537D">
            <w:pPr>
              <w:pStyle w:val="BodyTextIndent2"/>
              <w:spacing w:line="240" w:lineRule="auto"/>
              <w:ind w:firstLine="0"/>
              <w:jc w:val="center"/>
              <w:rPr>
                <w:rFonts w:ascii="GHEA Grapalat" w:hAnsi="GHEA Grapalat"/>
                <w:b/>
                <w:lang w:val="hy-AM"/>
              </w:rPr>
            </w:pPr>
            <w:r>
              <w:rPr>
                <w:rFonts w:ascii="GHEA Grapalat" w:hAnsi="GHEA Grapalat" w:cs="Arial"/>
                <w:sz w:val="16"/>
                <w:szCs w:val="16"/>
              </w:rPr>
              <w:t>24500</w:t>
            </w:r>
          </w:p>
        </w:tc>
        <w:tc>
          <w:tcPr>
            <w:tcW w:w="6458" w:type="dxa"/>
          </w:tcPr>
          <w:p w14:paraId="1E0AC328" w14:textId="471D6814"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Вермишель</w:t>
            </w:r>
          </w:p>
        </w:tc>
      </w:tr>
      <w:tr w:rsidR="00C65851" w:rsidRPr="00015140" w14:paraId="7C5F30C8" w14:textId="77777777" w:rsidTr="00C65851">
        <w:trPr>
          <w:jc w:val="center"/>
        </w:trPr>
        <w:tc>
          <w:tcPr>
            <w:tcW w:w="1530" w:type="dxa"/>
            <w:vAlign w:val="center"/>
          </w:tcPr>
          <w:p w14:paraId="3DF9F9F2" w14:textId="63E2AC03" w:rsidR="00C65851" w:rsidRPr="00854FE1" w:rsidRDefault="00C65851" w:rsidP="0046537D">
            <w:pPr>
              <w:pStyle w:val="BodyTextIndent2"/>
              <w:widowControl w:val="0"/>
              <w:spacing w:after="120" w:line="240" w:lineRule="auto"/>
              <w:ind w:firstLine="0"/>
              <w:jc w:val="center"/>
              <w:rPr>
                <w:rFonts w:ascii="GHEA Grapalat" w:hAnsi="GHEA Grapalat"/>
              </w:rPr>
            </w:pPr>
            <w:r>
              <w:rPr>
                <w:rFonts w:ascii="GHEA Grapalat" w:hAnsi="GHEA Grapalat"/>
              </w:rPr>
              <w:t>5</w:t>
            </w:r>
          </w:p>
        </w:tc>
        <w:tc>
          <w:tcPr>
            <w:tcW w:w="1246" w:type="dxa"/>
            <w:tcBorders>
              <w:top w:val="nil"/>
              <w:left w:val="single" w:sz="4" w:space="0" w:color="auto"/>
              <w:bottom w:val="single" w:sz="4" w:space="0" w:color="auto"/>
              <w:right w:val="single" w:sz="4" w:space="0" w:color="auto"/>
            </w:tcBorders>
            <w:shd w:val="clear" w:color="auto" w:fill="auto"/>
            <w:vAlign w:val="center"/>
          </w:tcPr>
          <w:p w14:paraId="39F6948D" w14:textId="08154D4B" w:rsidR="00C65851" w:rsidRPr="00C65851" w:rsidRDefault="00C65851" w:rsidP="0046537D">
            <w:pPr>
              <w:pStyle w:val="BodyTextIndent2"/>
              <w:spacing w:line="240" w:lineRule="auto"/>
              <w:ind w:firstLine="0"/>
              <w:jc w:val="center"/>
              <w:rPr>
                <w:rFonts w:ascii="GHEA Grapalat" w:hAnsi="GHEA Grapalat"/>
                <w:b/>
                <w:lang w:val="hy-AM"/>
              </w:rPr>
            </w:pPr>
            <w:r>
              <w:rPr>
                <w:rFonts w:ascii="GHEA Grapalat" w:hAnsi="GHEA Grapalat" w:cs="Arial"/>
                <w:sz w:val="16"/>
                <w:szCs w:val="16"/>
              </w:rPr>
              <w:t>187500</w:t>
            </w:r>
          </w:p>
        </w:tc>
        <w:tc>
          <w:tcPr>
            <w:tcW w:w="6458" w:type="dxa"/>
          </w:tcPr>
          <w:p w14:paraId="43ADC4AE" w14:textId="34052CCF"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Овсяные</w:t>
            </w:r>
            <w:r w:rsidRPr="00C65851">
              <w:rPr>
                <w:sz w:val="18"/>
                <w:szCs w:val="18"/>
              </w:rPr>
              <w:t xml:space="preserve"> </w:t>
            </w:r>
            <w:r w:rsidRPr="00C65851">
              <w:rPr>
                <w:rFonts w:ascii="Arial" w:hAnsi="Arial" w:cs="Arial"/>
                <w:sz w:val="18"/>
                <w:szCs w:val="18"/>
              </w:rPr>
              <w:t>хлопья</w:t>
            </w:r>
          </w:p>
        </w:tc>
      </w:tr>
      <w:tr w:rsidR="00C65851" w:rsidRPr="00015140" w14:paraId="5528033D" w14:textId="77777777" w:rsidTr="00C65851">
        <w:trPr>
          <w:jc w:val="center"/>
        </w:trPr>
        <w:tc>
          <w:tcPr>
            <w:tcW w:w="1530" w:type="dxa"/>
            <w:vAlign w:val="center"/>
          </w:tcPr>
          <w:p w14:paraId="370B47AB" w14:textId="09EDE063" w:rsidR="00C65851" w:rsidRPr="00854FE1" w:rsidRDefault="00C65851" w:rsidP="0046537D">
            <w:pPr>
              <w:pStyle w:val="BodyTextIndent2"/>
              <w:widowControl w:val="0"/>
              <w:spacing w:after="120" w:line="240" w:lineRule="auto"/>
              <w:ind w:firstLine="0"/>
              <w:jc w:val="center"/>
              <w:rPr>
                <w:rFonts w:ascii="GHEA Grapalat" w:hAnsi="GHEA Grapalat"/>
              </w:rPr>
            </w:pPr>
            <w:r>
              <w:rPr>
                <w:rFonts w:ascii="GHEA Grapalat" w:hAnsi="GHEA Grapalat"/>
              </w:rPr>
              <w:t>6</w:t>
            </w:r>
          </w:p>
        </w:tc>
        <w:tc>
          <w:tcPr>
            <w:tcW w:w="1246" w:type="dxa"/>
            <w:tcBorders>
              <w:top w:val="nil"/>
              <w:left w:val="single" w:sz="4" w:space="0" w:color="auto"/>
              <w:bottom w:val="single" w:sz="4" w:space="0" w:color="auto"/>
              <w:right w:val="single" w:sz="4" w:space="0" w:color="auto"/>
            </w:tcBorders>
            <w:shd w:val="clear" w:color="auto" w:fill="auto"/>
            <w:vAlign w:val="center"/>
          </w:tcPr>
          <w:p w14:paraId="46C94004" w14:textId="068318F5" w:rsidR="00C65851" w:rsidRPr="00C65851" w:rsidRDefault="00C65851" w:rsidP="0046537D">
            <w:pPr>
              <w:pStyle w:val="BodyTextIndent2"/>
              <w:spacing w:line="240" w:lineRule="auto"/>
              <w:ind w:firstLine="0"/>
              <w:jc w:val="center"/>
              <w:rPr>
                <w:rFonts w:ascii="GHEA Grapalat" w:hAnsi="GHEA Grapalat"/>
                <w:b/>
                <w:lang w:val="hy-AM"/>
              </w:rPr>
            </w:pPr>
            <w:r>
              <w:rPr>
                <w:rFonts w:ascii="GHEA Grapalat" w:hAnsi="GHEA Grapalat" w:cs="Arial"/>
                <w:sz w:val="16"/>
                <w:szCs w:val="16"/>
              </w:rPr>
              <w:t>210000</w:t>
            </w:r>
          </w:p>
        </w:tc>
        <w:tc>
          <w:tcPr>
            <w:tcW w:w="6458" w:type="dxa"/>
          </w:tcPr>
          <w:p w14:paraId="31A9AB93" w14:textId="262B4228"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Рис</w:t>
            </w:r>
          </w:p>
        </w:tc>
      </w:tr>
      <w:tr w:rsidR="00C65851" w:rsidRPr="00015140" w14:paraId="5FA949EA" w14:textId="77777777" w:rsidTr="00C65851">
        <w:trPr>
          <w:jc w:val="center"/>
        </w:trPr>
        <w:tc>
          <w:tcPr>
            <w:tcW w:w="1530" w:type="dxa"/>
            <w:vAlign w:val="center"/>
          </w:tcPr>
          <w:p w14:paraId="193A384D" w14:textId="05C5DBA8" w:rsidR="00C65851" w:rsidRPr="00854FE1" w:rsidRDefault="00C65851" w:rsidP="0046537D">
            <w:pPr>
              <w:pStyle w:val="BodyTextIndent2"/>
              <w:widowControl w:val="0"/>
              <w:spacing w:after="120" w:line="240" w:lineRule="auto"/>
              <w:ind w:firstLine="0"/>
              <w:jc w:val="center"/>
              <w:rPr>
                <w:rFonts w:ascii="GHEA Grapalat" w:hAnsi="GHEA Grapalat"/>
              </w:rPr>
            </w:pPr>
            <w:r>
              <w:rPr>
                <w:rFonts w:ascii="GHEA Grapalat" w:hAnsi="GHEA Grapalat"/>
              </w:rPr>
              <w:t>7</w:t>
            </w:r>
          </w:p>
        </w:tc>
        <w:tc>
          <w:tcPr>
            <w:tcW w:w="1246" w:type="dxa"/>
            <w:tcBorders>
              <w:top w:val="nil"/>
              <w:left w:val="single" w:sz="4" w:space="0" w:color="auto"/>
              <w:bottom w:val="single" w:sz="4" w:space="0" w:color="auto"/>
              <w:right w:val="single" w:sz="4" w:space="0" w:color="auto"/>
            </w:tcBorders>
            <w:shd w:val="clear" w:color="auto" w:fill="auto"/>
            <w:vAlign w:val="center"/>
          </w:tcPr>
          <w:p w14:paraId="698EB058" w14:textId="1FCF2649" w:rsidR="00C65851" w:rsidRPr="00C65851" w:rsidRDefault="00C65851" w:rsidP="0046537D">
            <w:pPr>
              <w:pStyle w:val="BodyTextIndent2"/>
              <w:spacing w:line="240" w:lineRule="auto"/>
              <w:ind w:firstLine="0"/>
              <w:jc w:val="center"/>
              <w:rPr>
                <w:rFonts w:ascii="GHEA Grapalat" w:hAnsi="GHEA Grapalat"/>
                <w:b/>
                <w:lang w:val="hy-AM"/>
              </w:rPr>
            </w:pPr>
            <w:r>
              <w:rPr>
                <w:rFonts w:ascii="GHEA Grapalat" w:hAnsi="GHEA Grapalat" w:cs="Arial"/>
                <w:sz w:val="16"/>
                <w:szCs w:val="16"/>
              </w:rPr>
              <w:t>19500</w:t>
            </w:r>
          </w:p>
        </w:tc>
        <w:tc>
          <w:tcPr>
            <w:tcW w:w="6458" w:type="dxa"/>
          </w:tcPr>
          <w:p w14:paraId="22102006" w14:textId="67C3B87D"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Булгур</w:t>
            </w:r>
          </w:p>
        </w:tc>
      </w:tr>
      <w:tr w:rsidR="00C65851" w:rsidRPr="00015140" w14:paraId="49C9A58D" w14:textId="77777777" w:rsidTr="00C65851">
        <w:trPr>
          <w:jc w:val="center"/>
        </w:trPr>
        <w:tc>
          <w:tcPr>
            <w:tcW w:w="1530" w:type="dxa"/>
            <w:vAlign w:val="center"/>
          </w:tcPr>
          <w:p w14:paraId="2A5225C2" w14:textId="12887D86" w:rsidR="00C65851" w:rsidRPr="00854FE1" w:rsidRDefault="00C65851" w:rsidP="0046537D">
            <w:pPr>
              <w:pStyle w:val="BodyTextIndent2"/>
              <w:widowControl w:val="0"/>
              <w:spacing w:after="120" w:line="240" w:lineRule="auto"/>
              <w:ind w:firstLine="0"/>
              <w:jc w:val="center"/>
              <w:rPr>
                <w:rFonts w:ascii="GHEA Grapalat" w:hAnsi="GHEA Grapalat"/>
              </w:rPr>
            </w:pPr>
            <w:r>
              <w:rPr>
                <w:rFonts w:ascii="GHEA Grapalat" w:hAnsi="GHEA Grapalat"/>
              </w:rPr>
              <w:t>8</w:t>
            </w:r>
          </w:p>
        </w:tc>
        <w:tc>
          <w:tcPr>
            <w:tcW w:w="1246" w:type="dxa"/>
            <w:tcBorders>
              <w:top w:val="nil"/>
              <w:left w:val="single" w:sz="4" w:space="0" w:color="auto"/>
              <w:bottom w:val="single" w:sz="4" w:space="0" w:color="auto"/>
              <w:right w:val="single" w:sz="4" w:space="0" w:color="auto"/>
            </w:tcBorders>
            <w:shd w:val="clear" w:color="auto" w:fill="auto"/>
            <w:vAlign w:val="center"/>
          </w:tcPr>
          <w:p w14:paraId="2C7F3FCC" w14:textId="38494E53" w:rsidR="00C65851" w:rsidRPr="00C65851" w:rsidRDefault="00C65851" w:rsidP="0046537D">
            <w:pPr>
              <w:pStyle w:val="BodyTextIndent2"/>
              <w:spacing w:line="240" w:lineRule="auto"/>
              <w:ind w:firstLine="0"/>
              <w:jc w:val="center"/>
              <w:rPr>
                <w:rFonts w:ascii="GHEA Grapalat" w:hAnsi="GHEA Grapalat"/>
                <w:b/>
                <w:lang w:val="hy-AM"/>
              </w:rPr>
            </w:pPr>
            <w:r>
              <w:rPr>
                <w:rFonts w:ascii="GHEA Grapalat" w:hAnsi="GHEA Grapalat" w:cs="Arial"/>
                <w:sz w:val="16"/>
                <w:szCs w:val="16"/>
              </w:rPr>
              <w:t>27000</w:t>
            </w:r>
          </w:p>
        </w:tc>
        <w:tc>
          <w:tcPr>
            <w:tcW w:w="6458" w:type="dxa"/>
          </w:tcPr>
          <w:p w14:paraId="28BF310E" w14:textId="06A3ED29" w:rsidR="00C65851" w:rsidRPr="00C65851" w:rsidRDefault="00C65851" w:rsidP="0046537D">
            <w:pPr>
              <w:pStyle w:val="BodyTextIndent2"/>
              <w:widowControl w:val="0"/>
              <w:spacing w:after="120" w:line="240" w:lineRule="auto"/>
              <w:ind w:firstLine="0"/>
              <w:rPr>
                <w:rFonts w:ascii="GHEA Grapalat" w:hAnsi="GHEA Grapalat"/>
                <w:sz w:val="18"/>
                <w:szCs w:val="18"/>
                <w:lang w:val="en-US"/>
              </w:rPr>
            </w:pPr>
            <w:proofErr w:type="spellStart"/>
            <w:r w:rsidRPr="00C65851">
              <w:rPr>
                <w:rFonts w:ascii="Arial" w:hAnsi="Arial" w:cs="Arial"/>
                <w:sz w:val="18"/>
                <w:szCs w:val="18"/>
                <w:lang w:val="en-US"/>
              </w:rPr>
              <w:t>Горох</w:t>
            </w:r>
            <w:proofErr w:type="spellEnd"/>
            <w:r w:rsidRPr="00C65851">
              <w:rPr>
                <w:rFonts w:ascii="Arial" w:hAnsi="Arial" w:cs="Arial"/>
                <w:sz w:val="18"/>
                <w:szCs w:val="18"/>
                <w:lang w:val="en-US"/>
              </w:rPr>
              <w:t xml:space="preserve"> /А</w:t>
            </w:r>
            <w:r w:rsidRPr="00C65851">
              <w:rPr>
                <w:rFonts w:ascii="Arial" w:hAnsi="Arial" w:cs="Arial"/>
                <w:sz w:val="18"/>
                <w:szCs w:val="18"/>
              </w:rPr>
              <w:t>ч</w:t>
            </w:r>
            <w:proofErr w:type="spellStart"/>
            <w:r w:rsidRPr="00C65851">
              <w:rPr>
                <w:rFonts w:ascii="Arial" w:hAnsi="Arial" w:cs="Arial"/>
                <w:sz w:val="18"/>
                <w:szCs w:val="18"/>
                <w:lang w:val="en-US"/>
              </w:rPr>
              <w:t>ар</w:t>
            </w:r>
            <w:proofErr w:type="spellEnd"/>
            <w:r w:rsidRPr="00C65851">
              <w:rPr>
                <w:rFonts w:ascii="Arial" w:hAnsi="Arial" w:cs="Arial"/>
                <w:sz w:val="18"/>
                <w:szCs w:val="18"/>
                <w:lang w:val="en-US"/>
              </w:rPr>
              <w:t>/</w:t>
            </w:r>
          </w:p>
        </w:tc>
      </w:tr>
      <w:tr w:rsidR="00C65851" w:rsidRPr="00015140" w14:paraId="39E50E3A" w14:textId="77777777" w:rsidTr="00C65851">
        <w:trPr>
          <w:jc w:val="center"/>
        </w:trPr>
        <w:tc>
          <w:tcPr>
            <w:tcW w:w="1530" w:type="dxa"/>
            <w:vAlign w:val="center"/>
          </w:tcPr>
          <w:p w14:paraId="5EC51181" w14:textId="194427B8" w:rsidR="00C65851" w:rsidRPr="00854FE1" w:rsidRDefault="00C65851" w:rsidP="0046537D">
            <w:pPr>
              <w:pStyle w:val="BodyTextIndent2"/>
              <w:widowControl w:val="0"/>
              <w:spacing w:after="120" w:line="240" w:lineRule="auto"/>
              <w:ind w:firstLine="0"/>
              <w:jc w:val="center"/>
              <w:rPr>
                <w:rFonts w:ascii="GHEA Grapalat" w:hAnsi="GHEA Grapalat"/>
              </w:rPr>
            </w:pPr>
            <w:r>
              <w:rPr>
                <w:rFonts w:ascii="GHEA Grapalat" w:hAnsi="GHEA Grapalat"/>
              </w:rPr>
              <w:t>9</w:t>
            </w:r>
          </w:p>
        </w:tc>
        <w:tc>
          <w:tcPr>
            <w:tcW w:w="1246" w:type="dxa"/>
            <w:tcBorders>
              <w:top w:val="nil"/>
              <w:left w:val="single" w:sz="4" w:space="0" w:color="auto"/>
              <w:bottom w:val="single" w:sz="4" w:space="0" w:color="auto"/>
              <w:right w:val="single" w:sz="4" w:space="0" w:color="auto"/>
            </w:tcBorders>
            <w:shd w:val="clear" w:color="auto" w:fill="auto"/>
            <w:vAlign w:val="center"/>
          </w:tcPr>
          <w:p w14:paraId="493D6F8F" w14:textId="37709888" w:rsidR="00C65851" w:rsidRPr="00C65851" w:rsidRDefault="00C65851" w:rsidP="0046537D">
            <w:pPr>
              <w:pStyle w:val="BodyTextIndent2"/>
              <w:spacing w:line="240" w:lineRule="auto"/>
              <w:ind w:firstLine="0"/>
              <w:jc w:val="center"/>
              <w:rPr>
                <w:rFonts w:ascii="GHEA Grapalat" w:hAnsi="GHEA Grapalat"/>
                <w:b/>
                <w:lang w:val="hy-AM"/>
              </w:rPr>
            </w:pPr>
            <w:r>
              <w:rPr>
                <w:rFonts w:ascii="GHEA Grapalat" w:hAnsi="GHEA Grapalat" w:cs="Arial"/>
                <w:sz w:val="16"/>
                <w:szCs w:val="16"/>
              </w:rPr>
              <w:t>35000</w:t>
            </w:r>
          </w:p>
        </w:tc>
        <w:tc>
          <w:tcPr>
            <w:tcW w:w="6458" w:type="dxa"/>
          </w:tcPr>
          <w:p w14:paraId="54ED97CA" w14:textId="1554A027"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Дзава</w:t>
            </w:r>
          </w:p>
        </w:tc>
      </w:tr>
      <w:tr w:rsidR="00C65851" w:rsidRPr="00015140" w14:paraId="4A9253C3" w14:textId="77777777" w:rsidTr="00C65851">
        <w:trPr>
          <w:jc w:val="center"/>
        </w:trPr>
        <w:tc>
          <w:tcPr>
            <w:tcW w:w="1530" w:type="dxa"/>
            <w:vAlign w:val="center"/>
          </w:tcPr>
          <w:p w14:paraId="6DE51370" w14:textId="32862535" w:rsidR="00C65851" w:rsidRPr="00626C0E" w:rsidRDefault="00C65851"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10</w:t>
            </w:r>
          </w:p>
        </w:tc>
        <w:tc>
          <w:tcPr>
            <w:tcW w:w="1246" w:type="dxa"/>
            <w:tcBorders>
              <w:top w:val="nil"/>
              <w:left w:val="single" w:sz="4" w:space="0" w:color="auto"/>
              <w:bottom w:val="single" w:sz="4" w:space="0" w:color="auto"/>
              <w:right w:val="single" w:sz="4" w:space="0" w:color="auto"/>
            </w:tcBorders>
            <w:shd w:val="clear" w:color="auto" w:fill="auto"/>
            <w:vAlign w:val="center"/>
          </w:tcPr>
          <w:p w14:paraId="0827B4B0" w14:textId="72ACDF06" w:rsidR="00C65851" w:rsidRPr="00C65851" w:rsidRDefault="00C65851" w:rsidP="0046537D">
            <w:pPr>
              <w:pStyle w:val="BodyTextIndent2"/>
              <w:spacing w:line="240" w:lineRule="auto"/>
              <w:ind w:firstLine="0"/>
              <w:jc w:val="center"/>
              <w:rPr>
                <w:b/>
              </w:rPr>
            </w:pPr>
            <w:r>
              <w:rPr>
                <w:rFonts w:ascii="GHEA Grapalat" w:hAnsi="GHEA Grapalat" w:cs="Arial"/>
                <w:sz w:val="16"/>
                <w:szCs w:val="16"/>
              </w:rPr>
              <w:t>18000</w:t>
            </w:r>
          </w:p>
        </w:tc>
        <w:tc>
          <w:tcPr>
            <w:tcW w:w="6458" w:type="dxa"/>
          </w:tcPr>
          <w:p w14:paraId="5706FD80" w14:textId="77777777" w:rsidR="00C65851" w:rsidRPr="00C65851" w:rsidRDefault="00C65851" w:rsidP="004653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cs="Courier New"/>
                <w:sz w:val="18"/>
                <w:szCs w:val="18"/>
                <w:lang w:bidi="ar-SA"/>
              </w:rPr>
            </w:pPr>
            <w:r w:rsidRPr="00C65851">
              <w:rPr>
                <w:rFonts w:ascii="GHEA Grapalat" w:hAnsi="GHEA Grapalat" w:cs="Courier New"/>
                <w:sz w:val="18"/>
                <w:szCs w:val="18"/>
                <w:lang w:bidi="ar-SA"/>
              </w:rPr>
              <w:t>Белая пшеница</w:t>
            </w:r>
          </w:p>
          <w:p w14:paraId="764B874C" w14:textId="77777777" w:rsidR="00C65851" w:rsidRPr="00C65851" w:rsidRDefault="00C65851" w:rsidP="0046537D">
            <w:pPr>
              <w:pStyle w:val="BodyTextIndent2"/>
              <w:widowControl w:val="0"/>
              <w:spacing w:after="120" w:line="240" w:lineRule="auto"/>
              <w:ind w:firstLine="0"/>
              <w:rPr>
                <w:rFonts w:ascii="Arial" w:hAnsi="Arial" w:cs="Arial"/>
                <w:sz w:val="18"/>
                <w:szCs w:val="18"/>
              </w:rPr>
            </w:pPr>
          </w:p>
        </w:tc>
      </w:tr>
      <w:tr w:rsidR="00C65851" w:rsidRPr="00015140" w14:paraId="718661C9" w14:textId="77777777" w:rsidTr="00C65851">
        <w:trPr>
          <w:jc w:val="center"/>
        </w:trPr>
        <w:tc>
          <w:tcPr>
            <w:tcW w:w="1530" w:type="dxa"/>
            <w:vAlign w:val="center"/>
          </w:tcPr>
          <w:p w14:paraId="2FECD85F" w14:textId="0F22BF75" w:rsidR="00C65851" w:rsidRPr="00E155F0" w:rsidRDefault="00C65851"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11</w:t>
            </w:r>
          </w:p>
        </w:tc>
        <w:tc>
          <w:tcPr>
            <w:tcW w:w="1246" w:type="dxa"/>
            <w:tcBorders>
              <w:top w:val="nil"/>
              <w:left w:val="single" w:sz="4" w:space="0" w:color="auto"/>
              <w:bottom w:val="single" w:sz="4" w:space="0" w:color="auto"/>
              <w:right w:val="single" w:sz="4" w:space="0" w:color="auto"/>
            </w:tcBorders>
            <w:shd w:val="clear" w:color="auto" w:fill="auto"/>
            <w:vAlign w:val="center"/>
          </w:tcPr>
          <w:p w14:paraId="2C358F8D" w14:textId="09A1B240" w:rsidR="00C65851" w:rsidRPr="00C65851" w:rsidRDefault="00C65851" w:rsidP="0046537D">
            <w:pPr>
              <w:pStyle w:val="BodyTextIndent2"/>
              <w:spacing w:line="240" w:lineRule="auto"/>
              <w:ind w:firstLine="0"/>
              <w:jc w:val="center"/>
              <w:rPr>
                <w:rFonts w:ascii="GHEA Grapalat" w:hAnsi="GHEA Grapalat"/>
                <w:b/>
                <w:lang w:val="hy-AM"/>
              </w:rPr>
            </w:pPr>
            <w:r>
              <w:rPr>
                <w:rFonts w:ascii="GHEA Grapalat" w:hAnsi="GHEA Grapalat" w:cs="Arial"/>
                <w:sz w:val="16"/>
                <w:szCs w:val="16"/>
              </w:rPr>
              <w:t>128000</w:t>
            </w:r>
          </w:p>
        </w:tc>
        <w:tc>
          <w:tcPr>
            <w:tcW w:w="6458" w:type="dxa"/>
          </w:tcPr>
          <w:p w14:paraId="1DD0E24D" w14:textId="2769330A"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Гречка</w:t>
            </w:r>
          </w:p>
        </w:tc>
      </w:tr>
      <w:tr w:rsidR="00C65851" w:rsidRPr="00015140" w14:paraId="39AB934C" w14:textId="77777777" w:rsidTr="00C65851">
        <w:trPr>
          <w:jc w:val="center"/>
        </w:trPr>
        <w:tc>
          <w:tcPr>
            <w:tcW w:w="1530" w:type="dxa"/>
            <w:vAlign w:val="center"/>
          </w:tcPr>
          <w:p w14:paraId="176B5004" w14:textId="4317B0AA" w:rsidR="00C65851" w:rsidRPr="00E155F0" w:rsidRDefault="00C65851"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12</w:t>
            </w:r>
          </w:p>
        </w:tc>
        <w:tc>
          <w:tcPr>
            <w:tcW w:w="1246" w:type="dxa"/>
            <w:tcBorders>
              <w:top w:val="nil"/>
              <w:left w:val="single" w:sz="4" w:space="0" w:color="auto"/>
              <w:bottom w:val="single" w:sz="4" w:space="0" w:color="auto"/>
              <w:right w:val="single" w:sz="4" w:space="0" w:color="auto"/>
            </w:tcBorders>
            <w:shd w:val="clear" w:color="auto" w:fill="auto"/>
            <w:vAlign w:val="center"/>
          </w:tcPr>
          <w:p w14:paraId="0AE96AF2" w14:textId="7FECD19E" w:rsidR="00C65851" w:rsidRPr="00C65851" w:rsidRDefault="00C65851" w:rsidP="0046537D">
            <w:pPr>
              <w:pStyle w:val="BodyTextIndent2"/>
              <w:spacing w:line="240" w:lineRule="auto"/>
              <w:ind w:firstLine="0"/>
              <w:jc w:val="center"/>
              <w:rPr>
                <w:rFonts w:ascii="GHEA Grapalat" w:hAnsi="GHEA Grapalat"/>
                <w:b/>
                <w:lang w:val="hy-AM"/>
              </w:rPr>
            </w:pPr>
            <w:r>
              <w:rPr>
                <w:rFonts w:ascii="GHEA Grapalat" w:hAnsi="GHEA Grapalat" w:cs="Arial"/>
                <w:sz w:val="16"/>
                <w:szCs w:val="16"/>
              </w:rPr>
              <w:t>147000</w:t>
            </w:r>
          </w:p>
        </w:tc>
        <w:tc>
          <w:tcPr>
            <w:tcW w:w="6458" w:type="dxa"/>
          </w:tcPr>
          <w:p w14:paraId="37B86FF3" w14:textId="2917B5B4"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Чечевица</w:t>
            </w:r>
          </w:p>
        </w:tc>
      </w:tr>
      <w:tr w:rsidR="00C65851" w:rsidRPr="00015140" w14:paraId="117DF94E" w14:textId="77777777" w:rsidTr="00C65851">
        <w:trPr>
          <w:jc w:val="center"/>
        </w:trPr>
        <w:tc>
          <w:tcPr>
            <w:tcW w:w="1530" w:type="dxa"/>
            <w:vAlign w:val="center"/>
          </w:tcPr>
          <w:p w14:paraId="2E53AA98" w14:textId="7EE13655" w:rsidR="00C65851" w:rsidRPr="00E155F0" w:rsidRDefault="00C65851"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13</w:t>
            </w:r>
          </w:p>
        </w:tc>
        <w:tc>
          <w:tcPr>
            <w:tcW w:w="1246" w:type="dxa"/>
            <w:tcBorders>
              <w:top w:val="nil"/>
              <w:left w:val="single" w:sz="4" w:space="0" w:color="auto"/>
              <w:bottom w:val="single" w:sz="4" w:space="0" w:color="auto"/>
              <w:right w:val="single" w:sz="4" w:space="0" w:color="auto"/>
            </w:tcBorders>
            <w:shd w:val="clear" w:color="auto" w:fill="auto"/>
            <w:vAlign w:val="center"/>
          </w:tcPr>
          <w:p w14:paraId="5AC45904" w14:textId="1F4518FD" w:rsidR="00C65851" w:rsidRPr="00C65851" w:rsidRDefault="00C65851" w:rsidP="0046537D">
            <w:pPr>
              <w:pStyle w:val="BodyTextIndent2"/>
              <w:spacing w:line="240" w:lineRule="auto"/>
              <w:ind w:firstLine="0"/>
              <w:jc w:val="center"/>
              <w:rPr>
                <w:rFonts w:ascii="GHEA Grapalat" w:hAnsi="GHEA Grapalat"/>
                <w:b/>
                <w:lang w:val="hy-AM"/>
              </w:rPr>
            </w:pPr>
            <w:r>
              <w:rPr>
                <w:rFonts w:ascii="GHEA Grapalat" w:hAnsi="GHEA Grapalat" w:cs="Arial"/>
                <w:sz w:val="16"/>
                <w:szCs w:val="16"/>
              </w:rPr>
              <w:t>75000</w:t>
            </w:r>
          </w:p>
        </w:tc>
        <w:tc>
          <w:tcPr>
            <w:tcW w:w="6458" w:type="dxa"/>
          </w:tcPr>
          <w:p w14:paraId="3997D974" w14:textId="396A4320" w:rsidR="00C65851" w:rsidRPr="00C65851" w:rsidRDefault="00C65851" w:rsidP="0046537D">
            <w:pPr>
              <w:pStyle w:val="BodyTextIndent2"/>
              <w:widowControl w:val="0"/>
              <w:spacing w:after="120" w:line="240" w:lineRule="auto"/>
              <w:ind w:firstLine="0"/>
              <w:rPr>
                <w:rFonts w:ascii="GHEA Grapalat" w:hAnsi="GHEA Grapalat"/>
                <w:sz w:val="18"/>
                <w:szCs w:val="18"/>
                <w:lang w:val="en-US"/>
              </w:rPr>
            </w:pPr>
            <w:r w:rsidRPr="00C65851">
              <w:rPr>
                <w:rFonts w:ascii="Arial" w:hAnsi="Arial" w:cs="Arial"/>
                <w:sz w:val="18"/>
                <w:szCs w:val="18"/>
              </w:rPr>
              <w:t>Горох</w:t>
            </w:r>
            <w:r w:rsidRPr="00C65851">
              <w:rPr>
                <w:rFonts w:ascii="Arial" w:hAnsi="Arial" w:cs="Arial"/>
                <w:sz w:val="18"/>
                <w:szCs w:val="18"/>
                <w:lang w:val="en-US"/>
              </w:rPr>
              <w:t>/</w:t>
            </w:r>
            <w:proofErr w:type="spellStart"/>
            <w:r w:rsidRPr="00C65851">
              <w:rPr>
                <w:rFonts w:ascii="Arial" w:hAnsi="Arial" w:cs="Arial"/>
                <w:sz w:val="18"/>
                <w:szCs w:val="18"/>
                <w:lang w:val="en-US"/>
              </w:rPr>
              <w:t>сисер</w:t>
            </w:r>
            <w:proofErr w:type="spellEnd"/>
            <w:r w:rsidRPr="00C65851">
              <w:rPr>
                <w:rFonts w:ascii="Arial" w:hAnsi="Arial" w:cs="Arial"/>
                <w:sz w:val="18"/>
                <w:szCs w:val="18"/>
                <w:lang w:val="en-US"/>
              </w:rPr>
              <w:t>/</w:t>
            </w:r>
          </w:p>
        </w:tc>
      </w:tr>
      <w:tr w:rsidR="00C65851" w:rsidRPr="00015140" w14:paraId="103CE06C" w14:textId="77777777" w:rsidTr="00C65851">
        <w:trPr>
          <w:jc w:val="center"/>
        </w:trPr>
        <w:tc>
          <w:tcPr>
            <w:tcW w:w="1530" w:type="dxa"/>
            <w:vAlign w:val="center"/>
          </w:tcPr>
          <w:p w14:paraId="70534FD0" w14:textId="20EE4D26" w:rsidR="00C65851" w:rsidRPr="00E155F0" w:rsidRDefault="00C65851"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14</w:t>
            </w:r>
          </w:p>
        </w:tc>
        <w:tc>
          <w:tcPr>
            <w:tcW w:w="1246" w:type="dxa"/>
            <w:tcBorders>
              <w:top w:val="nil"/>
              <w:left w:val="single" w:sz="4" w:space="0" w:color="auto"/>
              <w:bottom w:val="single" w:sz="4" w:space="0" w:color="auto"/>
              <w:right w:val="single" w:sz="4" w:space="0" w:color="auto"/>
            </w:tcBorders>
            <w:shd w:val="clear" w:color="auto" w:fill="auto"/>
            <w:vAlign w:val="center"/>
          </w:tcPr>
          <w:p w14:paraId="4729CD02" w14:textId="792BD878" w:rsidR="00C65851" w:rsidRPr="00C65851" w:rsidRDefault="00C65851" w:rsidP="0046537D">
            <w:pPr>
              <w:pStyle w:val="BodyTextIndent2"/>
              <w:spacing w:line="240" w:lineRule="auto"/>
              <w:ind w:firstLine="0"/>
              <w:jc w:val="center"/>
              <w:rPr>
                <w:rFonts w:ascii="GHEA Grapalat" w:hAnsi="GHEA Grapalat"/>
                <w:b/>
                <w:lang w:val="hy-AM"/>
              </w:rPr>
            </w:pPr>
            <w:r>
              <w:rPr>
                <w:rFonts w:ascii="GHEA Grapalat" w:hAnsi="GHEA Grapalat" w:cs="Arial"/>
                <w:sz w:val="16"/>
                <w:szCs w:val="16"/>
              </w:rPr>
              <w:t>40000</w:t>
            </w:r>
          </w:p>
        </w:tc>
        <w:tc>
          <w:tcPr>
            <w:tcW w:w="6458" w:type="dxa"/>
          </w:tcPr>
          <w:p w14:paraId="29AA95AD" w14:textId="34A89DD8"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Горох</w:t>
            </w:r>
          </w:p>
        </w:tc>
      </w:tr>
      <w:tr w:rsidR="00C65851" w:rsidRPr="00015140" w14:paraId="16695E80" w14:textId="77777777" w:rsidTr="00C65851">
        <w:trPr>
          <w:jc w:val="center"/>
        </w:trPr>
        <w:tc>
          <w:tcPr>
            <w:tcW w:w="1530" w:type="dxa"/>
            <w:vAlign w:val="center"/>
          </w:tcPr>
          <w:p w14:paraId="66A9F5DB" w14:textId="71125E6D" w:rsidR="00C65851" w:rsidRPr="00E155F0" w:rsidRDefault="00C65851"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15</w:t>
            </w:r>
          </w:p>
        </w:tc>
        <w:tc>
          <w:tcPr>
            <w:tcW w:w="1246" w:type="dxa"/>
            <w:tcBorders>
              <w:top w:val="nil"/>
              <w:left w:val="single" w:sz="4" w:space="0" w:color="auto"/>
              <w:bottom w:val="single" w:sz="4" w:space="0" w:color="auto"/>
              <w:right w:val="single" w:sz="4" w:space="0" w:color="auto"/>
            </w:tcBorders>
            <w:shd w:val="clear" w:color="auto" w:fill="auto"/>
            <w:vAlign w:val="center"/>
          </w:tcPr>
          <w:p w14:paraId="2149B4F1" w14:textId="360C67E1" w:rsidR="00C65851" w:rsidRPr="00C65851" w:rsidRDefault="00C65851" w:rsidP="0046537D">
            <w:pPr>
              <w:pStyle w:val="BodyTextIndent2"/>
              <w:spacing w:line="240" w:lineRule="auto"/>
              <w:ind w:firstLine="0"/>
              <w:jc w:val="center"/>
              <w:rPr>
                <w:rFonts w:ascii="GHEA Grapalat" w:hAnsi="GHEA Grapalat"/>
                <w:b/>
                <w:lang w:val="hy-AM"/>
              </w:rPr>
            </w:pPr>
            <w:r>
              <w:rPr>
                <w:rFonts w:ascii="GHEA Grapalat" w:hAnsi="GHEA Grapalat" w:cs="Arial"/>
                <w:sz w:val="16"/>
                <w:szCs w:val="16"/>
              </w:rPr>
              <w:t>100000</w:t>
            </w:r>
          </w:p>
        </w:tc>
        <w:tc>
          <w:tcPr>
            <w:tcW w:w="6458" w:type="dxa"/>
          </w:tcPr>
          <w:p w14:paraId="23AF47FC" w14:textId="2F90647A"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Красная фасоль</w:t>
            </w:r>
          </w:p>
        </w:tc>
      </w:tr>
      <w:tr w:rsidR="00C65851" w:rsidRPr="00015140" w14:paraId="67D81691" w14:textId="77777777" w:rsidTr="00C65851">
        <w:trPr>
          <w:jc w:val="center"/>
        </w:trPr>
        <w:tc>
          <w:tcPr>
            <w:tcW w:w="1530" w:type="dxa"/>
            <w:vAlign w:val="center"/>
          </w:tcPr>
          <w:p w14:paraId="6DA301B3" w14:textId="68BD8191" w:rsidR="00C65851" w:rsidRPr="00E155F0" w:rsidRDefault="00C65851"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16</w:t>
            </w:r>
          </w:p>
        </w:tc>
        <w:tc>
          <w:tcPr>
            <w:tcW w:w="1246" w:type="dxa"/>
            <w:tcBorders>
              <w:top w:val="nil"/>
              <w:left w:val="single" w:sz="4" w:space="0" w:color="auto"/>
              <w:bottom w:val="single" w:sz="4" w:space="0" w:color="auto"/>
              <w:right w:val="single" w:sz="4" w:space="0" w:color="auto"/>
            </w:tcBorders>
            <w:shd w:val="clear" w:color="auto" w:fill="auto"/>
            <w:vAlign w:val="center"/>
          </w:tcPr>
          <w:p w14:paraId="218532A1" w14:textId="564460F6" w:rsidR="00C65851" w:rsidRPr="00C65851" w:rsidRDefault="00C65851" w:rsidP="0046537D">
            <w:pPr>
              <w:pStyle w:val="BodyTextIndent2"/>
              <w:spacing w:line="240" w:lineRule="auto"/>
              <w:ind w:firstLine="0"/>
              <w:jc w:val="center"/>
              <w:rPr>
                <w:rFonts w:ascii="GHEA Grapalat" w:hAnsi="GHEA Grapalat"/>
                <w:b/>
                <w:lang w:val="hy-AM"/>
              </w:rPr>
            </w:pPr>
            <w:r>
              <w:rPr>
                <w:rFonts w:ascii="GHEA Grapalat" w:hAnsi="GHEA Grapalat" w:cs="Arial"/>
                <w:sz w:val="16"/>
                <w:szCs w:val="16"/>
              </w:rPr>
              <w:t>240000</w:t>
            </w:r>
          </w:p>
        </w:tc>
        <w:tc>
          <w:tcPr>
            <w:tcW w:w="6458" w:type="dxa"/>
          </w:tcPr>
          <w:p w14:paraId="0DF4150C" w14:textId="055031B5"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Творог</w:t>
            </w:r>
          </w:p>
        </w:tc>
      </w:tr>
      <w:tr w:rsidR="00C65851" w:rsidRPr="00015140" w14:paraId="45A47C1A" w14:textId="77777777" w:rsidTr="00C65851">
        <w:trPr>
          <w:jc w:val="center"/>
        </w:trPr>
        <w:tc>
          <w:tcPr>
            <w:tcW w:w="1530" w:type="dxa"/>
            <w:vAlign w:val="center"/>
          </w:tcPr>
          <w:p w14:paraId="314C6587" w14:textId="49208F30" w:rsidR="00C65851" w:rsidRPr="00E155F0" w:rsidRDefault="00C65851"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17</w:t>
            </w:r>
          </w:p>
        </w:tc>
        <w:tc>
          <w:tcPr>
            <w:tcW w:w="1246" w:type="dxa"/>
            <w:tcBorders>
              <w:top w:val="nil"/>
              <w:left w:val="single" w:sz="4" w:space="0" w:color="auto"/>
              <w:bottom w:val="single" w:sz="4" w:space="0" w:color="auto"/>
              <w:right w:val="single" w:sz="4" w:space="0" w:color="auto"/>
            </w:tcBorders>
            <w:shd w:val="clear" w:color="auto" w:fill="auto"/>
            <w:vAlign w:val="center"/>
          </w:tcPr>
          <w:p w14:paraId="5ADFA9EF" w14:textId="35842AEA" w:rsidR="00C65851" w:rsidRPr="00C65851" w:rsidRDefault="00C65851" w:rsidP="0046537D">
            <w:pPr>
              <w:pStyle w:val="BodyTextIndent2"/>
              <w:spacing w:line="240" w:lineRule="auto"/>
              <w:ind w:firstLine="0"/>
              <w:jc w:val="center"/>
              <w:rPr>
                <w:rFonts w:ascii="GHEA Grapalat" w:hAnsi="GHEA Grapalat"/>
                <w:b/>
                <w:lang w:val="hy-AM"/>
              </w:rPr>
            </w:pPr>
            <w:r>
              <w:rPr>
                <w:rFonts w:ascii="GHEA Grapalat" w:hAnsi="GHEA Grapalat" w:cs="Arial"/>
                <w:sz w:val="16"/>
                <w:szCs w:val="16"/>
              </w:rPr>
              <w:t>105000</w:t>
            </w:r>
          </w:p>
        </w:tc>
        <w:tc>
          <w:tcPr>
            <w:tcW w:w="6458" w:type="dxa"/>
          </w:tcPr>
          <w:p w14:paraId="51871103" w14:textId="1D42E643"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Сметана</w:t>
            </w:r>
          </w:p>
        </w:tc>
      </w:tr>
      <w:tr w:rsidR="00C65851" w:rsidRPr="00015140" w14:paraId="28D23AC4" w14:textId="77777777" w:rsidTr="00C65851">
        <w:trPr>
          <w:jc w:val="center"/>
        </w:trPr>
        <w:tc>
          <w:tcPr>
            <w:tcW w:w="1530" w:type="dxa"/>
            <w:vAlign w:val="center"/>
          </w:tcPr>
          <w:p w14:paraId="375B2609" w14:textId="0121F36B" w:rsidR="00C65851" w:rsidRPr="00E155F0" w:rsidRDefault="00C65851"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18</w:t>
            </w:r>
          </w:p>
        </w:tc>
        <w:tc>
          <w:tcPr>
            <w:tcW w:w="1246" w:type="dxa"/>
            <w:tcBorders>
              <w:top w:val="nil"/>
              <w:left w:val="single" w:sz="4" w:space="0" w:color="auto"/>
              <w:bottom w:val="single" w:sz="4" w:space="0" w:color="auto"/>
              <w:right w:val="single" w:sz="4" w:space="0" w:color="auto"/>
            </w:tcBorders>
            <w:shd w:val="clear" w:color="auto" w:fill="auto"/>
            <w:vAlign w:val="center"/>
          </w:tcPr>
          <w:p w14:paraId="3ECF01DC" w14:textId="073AA572" w:rsidR="00C65851" w:rsidRPr="00C65851" w:rsidRDefault="00C65851" w:rsidP="0046537D">
            <w:pPr>
              <w:pStyle w:val="BodyTextIndent2"/>
              <w:spacing w:line="240" w:lineRule="auto"/>
              <w:ind w:firstLine="0"/>
              <w:jc w:val="center"/>
              <w:rPr>
                <w:rFonts w:ascii="GHEA Grapalat" w:hAnsi="GHEA Grapalat"/>
                <w:b/>
                <w:lang w:val="hy-AM"/>
              </w:rPr>
            </w:pPr>
            <w:r>
              <w:rPr>
                <w:rFonts w:ascii="GHEA Grapalat" w:hAnsi="GHEA Grapalat" w:cs="Arial"/>
                <w:sz w:val="16"/>
                <w:szCs w:val="16"/>
              </w:rPr>
              <w:t>516000</w:t>
            </w:r>
          </w:p>
        </w:tc>
        <w:tc>
          <w:tcPr>
            <w:tcW w:w="6458" w:type="dxa"/>
          </w:tcPr>
          <w:p w14:paraId="26871F8D" w14:textId="49CCE82F"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Молоко</w:t>
            </w:r>
          </w:p>
        </w:tc>
      </w:tr>
      <w:tr w:rsidR="00C65851" w:rsidRPr="00015140" w14:paraId="00D6A539" w14:textId="77777777" w:rsidTr="00C65851">
        <w:trPr>
          <w:jc w:val="center"/>
        </w:trPr>
        <w:tc>
          <w:tcPr>
            <w:tcW w:w="1530" w:type="dxa"/>
            <w:vAlign w:val="center"/>
          </w:tcPr>
          <w:p w14:paraId="4FFCF328" w14:textId="0E83EE38" w:rsidR="00C65851" w:rsidRPr="00E155F0" w:rsidRDefault="00C65851"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19</w:t>
            </w:r>
          </w:p>
        </w:tc>
        <w:tc>
          <w:tcPr>
            <w:tcW w:w="1246" w:type="dxa"/>
            <w:tcBorders>
              <w:top w:val="nil"/>
              <w:left w:val="single" w:sz="4" w:space="0" w:color="auto"/>
              <w:bottom w:val="single" w:sz="4" w:space="0" w:color="auto"/>
              <w:right w:val="single" w:sz="4" w:space="0" w:color="auto"/>
            </w:tcBorders>
            <w:shd w:val="clear" w:color="auto" w:fill="auto"/>
            <w:vAlign w:val="center"/>
          </w:tcPr>
          <w:p w14:paraId="360927C3" w14:textId="75594851" w:rsidR="00C65851" w:rsidRPr="00C65851" w:rsidRDefault="00C65851" w:rsidP="0046537D">
            <w:pPr>
              <w:pStyle w:val="BodyTextIndent2"/>
              <w:spacing w:line="240" w:lineRule="auto"/>
              <w:ind w:firstLine="0"/>
              <w:jc w:val="center"/>
              <w:rPr>
                <w:rFonts w:ascii="GHEA Grapalat" w:hAnsi="GHEA Grapalat"/>
                <w:b/>
                <w:lang w:val="hy-AM"/>
              </w:rPr>
            </w:pPr>
            <w:r>
              <w:rPr>
                <w:rFonts w:ascii="GHEA Grapalat" w:hAnsi="GHEA Grapalat" w:cs="Arial"/>
                <w:sz w:val="16"/>
                <w:szCs w:val="16"/>
              </w:rPr>
              <w:t>390000</w:t>
            </w:r>
          </w:p>
        </w:tc>
        <w:tc>
          <w:tcPr>
            <w:tcW w:w="6458" w:type="dxa"/>
          </w:tcPr>
          <w:p w14:paraId="184742B4" w14:textId="16E39B12" w:rsidR="00C65851" w:rsidRPr="00C65851" w:rsidRDefault="00C65851" w:rsidP="0046537D">
            <w:pPr>
              <w:pStyle w:val="BodyTextIndent2"/>
              <w:widowControl w:val="0"/>
              <w:spacing w:after="120" w:line="240" w:lineRule="auto"/>
              <w:ind w:firstLine="0"/>
              <w:rPr>
                <w:rFonts w:ascii="Arial" w:hAnsi="Arial" w:cs="Arial"/>
                <w:sz w:val="18"/>
                <w:szCs w:val="18"/>
                <w:lang w:val="en-US"/>
              </w:rPr>
            </w:pPr>
            <w:r w:rsidRPr="00C65851">
              <w:rPr>
                <w:rFonts w:ascii="Arial" w:hAnsi="Arial" w:cs="Arial"/>
                <w:sz w:val="18"/>
                <w:szCs w:val="18"/>
              </w:rPr>
              <w:t>М</w:t>
            </w:r>
            <w:proofErr w:type="spellStart"/>
            <w:r w:rsidRPr="00C65851">
              <w:rPr>
                <w:rFonts w:ascii="Arial" w:hAnsi="Arial" w:cs="Arial"/>
                <w:sz w:val="18"/>
                <w:szCs w:val="18"/>
                <w:lang w:val="en-US"/>
              </w:rPr>
              <w:t>ацун</w:t>
            </w:r>
            <w:proofErr w:type="spellEnd"/>
          </w:p>
        </w:tc>
      </w:tr>
      <w:tr w:rsidR="00C65851" w:rsidRPr="00015140" w14:paraId="3EC5EBFE" w14:textId="77777777" w:rsidTr="00C65851">
        <w:trPr>
          <w:jc w:val="center"/>
        </w:trPr>
        <w:tc>
          <w:tcPr>
            <w:tcW w:w="1530" w:type="dxa"/>
            <w:vAlign w:val="center"/>
          </w:tcPr>
          <w:p w14:paraId="140EB1B0" w14:textId="7656A379" w:rsidR="00C65851" w:rsidRPr="00E155F0" w:rsidRDefault="00C65851"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20</w:t>
            </w:r>
          </w:p>
        </w:tc>
        <w:tc>
          <w:tcPr>
            <w:tcW w:w="1246" w:type="dxa"/>
            <w:tcBorders>
              <w:top w:val="nil"/>
              <w:left w:val="single" w:sz="4" w:space="0" w:color="auto"/>
              <w:bottom w:val="single" w:sz="4" w:space="0" w:color="auto"/>
              <w:right w:val="single" w:sz="4" w:space="0" w:color="auto"/>
            </w:tcBorders>
            <w:shd w:val="clear" w:color="auto" w:fill="auto"/>
            <w:vAlign w:val="center"/>
          </w:tcPr>
          <w:p w14:paraId="12C3607E" w14:textId="70111B65" w:rsidR="00C65851" w:rsidRPr="00C65851" w:rsidRDefault="00C65851" w:rsidP="0046537D">
            <w:pPr>
              <w:pStyle w:val="BodyTextIndent2"/>
              <w:spacing w:line="240" w:lineRule="auto"/>
              <w:ind w:firstLine="0"/>
              <w:jc w:val="center"/>
              <w:rPr>
                <w:rFonts w:ascii="GHEA Grapalat" w:hAnsi="GHEA Grapalat"/>
                <w:b/>
                <w:lang w:val="hy-AM"/>
              </w:rPr>
            </w:pPr>
            <w:r>
              <w:rPr>
                <w:rFonts w:ascii="GHEA Grapalat" w:hAnsi="GHEA Grapalat" w:cs="Arial"/>
                <w:sz w:val="16"/>
                <w:szCs w:val="16"/>
              </w:rPr>
              <w:t>528000</w:t>
            </w:r>
          </w:p>
        </w:tc>
        <w:tc>
          <w:tcPr>
            <w:tcW w:w="6458" w:type="dxa"/>
          </w:tcPr>
          <w:p w14:paraId="6C59740C" w14:textId="17CB52B0"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Йогурт</w:t>
            </w:r>
          </w:p>
        </w:tc>
      </w:tr>
      <w:tr w:rsidR="00C65851" w:rsidRPr="00015140" w14:paraId="6F04F424" w14:textId="77777777" w:rsidTr="00C65851">
        <w:trPr>
          <w:jc w:val="center"/>
        </w:trPr>
        <w:tc>
          <w:tcPr>
            <w:tcW w:w="1530" w:type="dxa"/>
            <w:vAlign w:val="center"/>
          </w:tcPr>
          <w:p w14:paraId="3962A7E7" w14:textId="74CA4916" w:rsidR="00C65851" w:rsidRPr="00E155F0" w:rsidRDefault="00C65851"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21</w:t>
            </w:r>
          </w:p>
        </w:tc>
        <w:tc>
          <w:tcPr>
            <w:tcW w:w="1246" w:type="dxa"/>
            <w:tcBorders>
              <w:top w:val="nil"/>
              <w:left w:val="single" w:sz="4" w:space="0" w:color="auto"/>
              <w:bottom w:val="single" w:sz="4" w:space="0" w:color="auto"/>
              <w:right w:val="single" w:sz="4" w:space="0" w:color="auto"/>
            </w:tcBorders>
            <w:shd w:val="clear" w:color="auto" w:fill="auto"/>
            <w:vAlign w:val="center"/>
          </w:tcPr>
          <w:p w14:paraId="18D01725" w14:textId="602AA57A" w:rsidR="00C65851" w:rsidRPr="00C65851" w:rsidRDefault="00C65851" w:rsidP="0046537D">
            <w:pPr>
              <w:pStyle w:val="BodyTextIndent2"/>
              <w:spacing w:line="240" w:lineRule="auto"/>
              <w:ind w:firstLine="0"/>
              <w:jc w:val="center"/>
              <w:rPr>
                <w:rFonts w:ascii="GHEA Grapalat" w:hAnsi="GHEA Grapalat"/>
                <w:b/>
                <w:lang w:val="hy-AM"/>
              </w:rPr>
            </w:pPr>
            <w:r>
              <w:rPr>
                <w:rFonts w:ascii="GHEA Grapalat" w:hAnsi="GHEA Grapalat" w:cs="Arial"/>
                <w:sz w:val="16"/>
                <w:szCs w:val="16"/>
              </w:rPr>
              <w:t>325000</w:t>
            </w:r>
          </w:p>
        </w:tc>
        <w:tc>
          <w:tcPr>
            <w:tcW w:w="6458" w:type="dxa"/>
          </w:tcPr>
          <w:p w14:paraId="0214B233" w14:textId="0E8E00E1"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Сыр</w:t>
            </w:r>
          </w:p>
        </w:tc>
      </w:tr>
      <w:tr w:rsidR="00C65851" w:rsidRPr="00015140" w14:paraId="4CA3B8B6" w14:textId="77777777" w:rsidTr="00C65851">
        <w:trPr>
          <w:jc w:val="center"/>
        </w:trPr>
        <w:tc>
          <w:tcPr>
            <w:tcW w:w="1530" w:type="dxa"/>
            <w:vAlign w:val="center"/>
          </w:tcPr>
          <w:p w14:paraId="4DDF4AEB" w14:textId="0F62B746" w:rsidR="00C65851" w:rsidRPr="00E155F0" w:rsidRDefault="00C65851"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22</w:t>
            </w:r>
          </w:p>
        </w:tc>
        <w:tc>
          <w:tcPr>
            <w:tcW w:w="1246" w:type="dxa"/>
            <w:tcBorders>
              <w:top w:val="nil"/>
              <w:left w:val="single" w:sz="4" w:space="0" w:color="auto"/>
              <w:bottom w:val="single" w:sz="4" w:space="0" w:color="auto"/>
              <w:right w:val="single" w:sz="4" w:space="0" w:color="auto"/>
            </w:tcBorders>
            <w:shd w:val="clear" w:color="auto" w:fill="auto"/>
            <w:vAlign w:val="center"/>
          </w:tcPr>
          <w:p w14:paraId="0A49F2EA" w14:textId="306C9305" w:rsidR="00C65851" w:rsidRPr="00C65851" w:rsidRDefault="00C65851" w:rsidP="0046537D">
            <w:pPr>
              <w:pStyle w:val="BodyTextIndent2"/>
              <w:spacing w:line="240" w:lineRule="auto"/>
              <w:ind w:firstLine="0"/>
              <w:jc w:val="center"/>
              <w:rPr>
                <w:rFonts w:ascii="GHEA Grapalat" w:hAnsi="GHEA Grapalat"/>
                <w:b/>
                <w:lang w:val="hy-AM"/>
              </w:rPr>
            </w:pPr>
            <w:r>
              <w:rPr>
                <w:rFonts w:ascii="GHEA Grapalat" w:hAnsi="GHEA Grapalat" w:cs="Arial"/>
                <w:sz w:val="16"/>
                <w:szCs w:val="16"/>
              </w:rPr>
              <w:t>810000</w:t>
            </w:r>
          </w:p>
        </w:tc>
        <w:tc>
          <w:tcPr>
            <w:tcW w:w="6458" w:type="dxa"/>
          </w:tcPr>
          <w:p w14:paraId="51F8B0CE" w14:textId="74D396C9"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Сливочное</w:t>
            </w:r>
            <w:r w:rsidRPr="00C65851">
              <w:rPr>
                <w:sz w:val="18"/>
                <w:szCs w:val="18"/>
              </w:rPr>
              <w:t xml:space="preserve"> </w:t>
            </w:r>
            <w:r w:rsidRPr="00C65851">
              <w:rPr>
                <w:rFonts w:ascii="Arial" w:hAnsi="Arial" w:cs="Arial"/>
                <w:sz w:val="18"/>
                <w:szCs w:val="18"/>
              </w:rPr>
              <w:t>масло</w:t>
            </w:r>
          </w:p>
        </w:tc>
      </w:tr>
      <w:tr w:rsidR="00C65851" w:rsidRPr="00015140" w14:paraId="14EBAAEC" w14:textId="77777777" w:rsidTr="00C65851">
        <w:trPr>
          <w:jc w:val="center"/>
        </w:trPr>
        <w:tc>
          <w:tcPr>
            <w:tcW w:w="1530" w:type="dxa"/>
            <w:vAlign w:val="center"/>
          </w:tcPr>
          <w:p w14:paraId="6274412A" w14:textId="591DA9A8" w:rsidR="00C65851" w:rsidRPr="00E155F0" w:rsidRDefault="00C65851"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23</w:t>
            </w:r>
          </w:p>
        </w:tc>
        <w:tc>
          <w:tcPr>
            <w:tcW w:w="1246" w:type="dxa"/>
            <w:tcBorders>
              <w:top w:val="nil"/>
              <w:left w:val="single" w:sz="4" w:space="0" w:color="auto"/>
              <w:bottom w:val="single" w:sz="4" w:space="0" w:color="auto"/>
              <w:right w:val="single" w:sz="4" w:space="0" w:color="auto"/>
            </w:tcBorders>
            <w:shd w:val="clear" w:color="auto" w:fill="auto"/>
            <w:vAlign w:val="center"/>
          </w:tcPr>
          <w:p w14:paraId="20F4D86D" w14:textId="4C8AB61C" w:rsidR="00C65851" w:rsidRPr="00C65851" w:rsidRDefault="00C65851" w:rsidP="0046537D">
            <w:pPr>
              <w:pStyle w:val="BodyTextIndent2"/>
              <w:spacing w:line="240" w:lineRule="auto"/>
              <w:ind w:firstLine="0"/>
              <w:jc w:val="center"/>
              <w:rPr>
                <w:rFonts w:ascii="GHEA Grapalat" w:hAnsi="GHEA Grapalat"/>
                <w:b/>
                <w:lang w:val="hy-AM"/>
              </w:rPr>
            </w:pPr>
            <w:r>
              <w:rPr>
                <w:rFonts w:ascii="GHEA Grapalat" w:hAnsi="GHEA Grapalat" w:cs="Arial"/>
                <w:sz w:val="16"/>
                <w:szCs w:val="16"/>
              </w:rPr>
              <w:t>150000</w:t>
            </w:r>
          </w:p>
        </w:tc>
        <w:tc>
          <w:tcPr>
            <w:tcW w:w="6458" w:type="dxa"/>
          </w:tcPr>
          <w:p w14:paraId="6C1FA436" w14:textId="39F94B3E"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Растительное</w:t>
            </w:r>
            <w:r w:rsidRPr="00C65851">
              <w:rPr>
                <w:sz w:val="18"/>
                <w:szCs w:val="18"/>
              </w:rPr>
              <w:t xml:space="preserve"> </w:t>
            </w:r>
            <w:r w:rsidRPr="00C65851">
              <w:rPr>
                <w:rFonts w:ascii="Arial" w:hAnsi="Arial" w:cs="Arial"/>
                <w:sz w:val="18"/>
                <w:szCs w:val="18"/>
              </w:rPr>
              <w:t>масло</w:t>
            </w:r>
          </w:p>
        </w:tc>
      </w:tr>
      <w:tr w:rsidR="00C65851" w:rsidRPr="00015140" w14:paraId="48AEB0DE" w14:textId="77777777" w:rsidTr="00C65851">
        <w:trPr>
          <w:jc w:val="center"/>
        </w:trPr>
        <w:tc>
          <w:tcPr>
            <w:tcW w:w="1530" w:type="dxa"/>
            <w:vAlign w:val="center"/>
          </w:tcPr>
          <w:p w14:paraId="4BFB1713" w14:textId="620278D5" w:rsidR="00C65851" w:rsidRPr="00E155F0" w:rsidRDefault="00C65851"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lastRenderedPageBreak/>
              <w:t>24</w:t>
            </w:r>
          </w:p>
        </w:tc>
        <w:tc>
          <w:tcPr>
            <w:tcW w:w="1246" w:type="dxa"/>
            <w:tcBorders>
              <w:top w:val="nil"/>
              <w:left w:val="single" w:sz="4" w:space="0" w:color="auto"/>
              <w:bottom w:val="single" w:sz="4" w:space="0" w:color="auto"/>
              <w:right w:val="single" w:sz="4" w:space="0" w:color="auto"/>
            </w:tcBorders>
            <w:shd w:val="clear" w:color="auto" w:fill="auto"/>
            <w:vAlign w:val="center"/>
          </w:tcPr>
          <w:p w14:paraId="7AB11A40" w14:textId="45C8CA2E" w:rsidR="00C65851" w:rsidRPr="00C65851" w:rsidRDefault="00C65851" w:rsidP="0046537D">
            <w:pPr>
              <w:pStyle w:val="BodyTextIndent2"/>
              <w:spacing w:line="240" w:lineRule="auto"/>
              <w:ind w:firstLine="0"/>
              <w:jc w:val="center"/>
              <w:rPr>
                <w:rFonts w:ascii="GHEA Grapalat" w:hAnsi="GHEA Grapalat"/>
                <w:b/>
                <w:lang w:val="hy-AM"/>
              </w:rPr>
            </w:pPr>
            <w:r>
              <w:rPr>
                <w:rFonts w:ascii="GHEA Grapalat" w:hAnsi="GHEA Grapalat" w:cs="Arial"/>
                <w:sz w:val="16"/>
                <w:szCs w:val="16"/>
              </w:rPr>
              <w:t>429000</w:t>
            </w:r>
          </w:p>
        </w:tc>
        <w:tc>
          <w:tcPr>
            <w:tcW w:w="6458" w:type="dxa"/>
          </w:tcPr>
          <w:p w14:paraId="77490E18" w14:textId="682C1C09"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Яйца</w:t>
            </w:r>
          </w:p>
        </w:tc>
      </w:tr>
      <w:tr w:rsidR="00C65851" w:rsidRPr="00015140" w14:paraId="0A250232" w14:textId="77777777" w:rsidTr="00C65851">
        <w:trPr>
          <w:jc w:val="center"/>
        </w:trPr>
        <w:tc>
          <w:tcPr>
            <w:tcW w:w="1530" w:type="dxa"/>
            <w:vAlign w:val="center"/>
          </w:tcPr>
          <w:p w14:paraId="54EEE529" w14:textId="13E26550" w:rsidR="00C65851" w:rsidRPr="00E155F0" w:rsidRDefault="00C65851"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25</w:t>
            </w:r>
          </w:p>
        </w:tc>
        <w:tc>
          <w:tcPr>
            <w:tcW w:w="1246" w:type="dxa"/>
            <w:tcBorders>
              <w:top w:val="nil"/>
              <w:left w:val="single" w:sz="4" w:space="0" w:color="auto"/>
              <w:bottom w:val="single" w:sz="4" w:space="0" w:color="auto"/>
              <w:right w:val="single" w:sz="4" w:space="0" w:color="auto"/>
            </w:tcBorders>
            <w:shd w:val="clear" w:color="auto" w:fill="auto"/>
            <w:vAlign w:val="center"/>
          </w:tcPr>
          <w:p w14:paraId="6BDA2B3C" w14:textId="1EB7ADF0"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275000</w:t>
            </w:r>
          </w:p>
        </w:tc>
        <w:tc>
          <w:tcPr>
            <w:tcW w:w="6458" w:type="dxa"/>
          </w:tcPr>
          <w:p w14:paraId="2BB998BB" w14:textId="66E0B6E3"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Картофель</w:t>
            </w:r>
          </w:p>
        </w:tc>
      </w:tr>
      <w:tr w:rsidR="00C65851" w:rsidRPr="00015140" w14:paraId="2F5371E9" w14:textId="77777777" w:rsidTr="00C65851">
        <w:trPr>
          <w:jc w:val="center"/>
        </w:trPr>
        <w:tc>
          <w:tcPr>
            <w:tcW w:w="1530" w:type="dxa"/>
            <w:vAlign w:val="center"/>
          </w:tcPr>
          <w:p w14:paraId="68EBCBEC" w14:textId="6F55710C" w:rsidR="00C65851" w:rsidRPr="00E155F0" w:rsidRDefault="00C65851"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26</w:t>
            </w:r>
          </w:p>
        </w:tc>
        <w:tc>
          <w:tcPr>
            <w:tcW w:w="1246" w:type="dxa"/>
            <w:tcBorders>
              <w:top w:val="nil"/>
              <w:left w:val="single" w:sz="4" w:space="0" w:color="auto"/>
              <w:bottom w:val="single" w:sz="4" w:space="0" w:color="auto"/>
              <w:right w:val="single" w:sz="4" w:space="0" w:color="auto"/>
            </w:tcBorders>
            <w:shd w:val="clear" w:color="auto" w:fill="auto"/>
            <w:vAlign w:val="center"/>
          </w:tcPr>
          <w:p w14:paraId="38FB027D" w14:textId="01C91962"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67500</w:t>
            </w:r>
          </w:p>
        </w:tc>
        <w:tc>
          <w:tcPr>
            <w:tcW w:w="6458" w:type="dxa"/>
          </w:tcPr>
          <w:p w14:paraId="109B4284" w14:textId="5CC99BCA"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Капуста</w:t>
            </w:r>
          </w:p>
        </w:tc>
      </w:tr>
      <w:tr w:rsidR="00C65851" w:rsidRPr="00015140" w14:paraId="50F73B76" w14:textId="77777777" w:rsidTr="00C65851">
        <w:trPr>
          <w:jc w:val="center"/>
        </w:trPr>
        <w:tc>
          <w:tcPr>
            <w:tcW w:w="1530" w:type="dxa"/>
            <w:vAlign w:val="center"/>
          </w:tcPr>
          <w:p w14:paraId="1965C834" w14:textId="3BDEC209" w:rsidR="00C65851" w:rsidRPr="00E155F0" w:rsidRDefault="00C65851"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27</w:t>
            </w:r>
          </w:p>
        </w:tc>
        <w:tc>
          <w:tcPr>
            <w:tcW w:w="1246" w:type="dxa"/>
            <w:tcBorders>
              <w:top w:val="nil"/>
              <w:left w:val="single" w:sz="4" w:space="0" w:color="auto"/>
              <w:bottom w:val="single" w:sz="4" w:space="0" w:color="auto"/>
              <w:right w:val="single" w:sz="4" w:space="0" w:color="auto"/>
            </w:tcBorders>
            <w:shd w:val="clear" w:color="auto" w:fill="auto"/>
            <w:vAlign w:val="center"/>
          </w:tcPr>
          <w:p w14:paraId="70BE2CBC" w14:textId="07008C1F"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135000</w:t>
            </w:r>
          </w:p>
        </w:tc>
        <w:tc>
          <w:tcPr>
            <w:tcW w:w="6458" w:type="dxa"/>
          </w:tcPr>
          <w:p w14:paraId="4AC70AD4" w14:textId="1FC05AC6"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Морковь</w:t>
            </w:r>
          </w:p>
        </w:tc>
      </w:tr>
      <w:tr w:rsidR="00C65851" w:rsidRPr="00015140" w14:paraId="0FD28151" w14:textId="77777777" w:rsidTr="00C65851">
        <w:trPr>
          <w:jc w:val="center"/>
        </w:trPr>
        <w:tc>
          <w:tcPr>
            <w:tcW w:w="1530" w:type="dxa"/>
            <w:vAlign w:val="center"/>
          </w:tcPr>
          <w:p w14:paraId="30658CE4" w14:textId="6BC6A3AA" w:rsidR="00C65851" w:rsidRPr="00E155F0" w:rsidRDefault="00C65851"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28</w:t>
            </w:r>
          </w:p>
        </w:tc>
        <w:tc>
          <w:tcPr>
            <w:tcW w:w="1246" w:type="dxa"/>
            <w:tcBorders>
              <w:top w:val="nil"/>
              <w:left w:val="single" w:sz="4" w:space="0" w:color="auto"/>
              <w:bottom w:val="single" w:sz="4" w:space="0" w:color="auto"/>
              <w:right w:val="single" w:sz="4" w:space="0" w:color="auto"/>
            </w:tcBorders>
            <w:shd w:val="clear" w:color="auto" w:fill="auto"/>
            <w:vAlign w:val="center"/>
          </w:tcPr>
          <w:p w14:paraId="42DAD0C8" w14:textId="5D337522"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62500</w:t>
            </w:r>
          </w:p>
        </w:tc>
        <w:tc>
          <w:tcPr>
            <w:tcW w:w="6458" w:type="dxa"/>
          </w:tcPr>
          <w:p w14:paraId="5F886D35" w14:textId="30FFD743"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Свекла</w:t>
            </w:r>
          </w:p>
        </w:tc>
      </w:tr>
      <w:tr w:rsidR="00C65851" w:rsidRPr="00015140" w14:paraId="0F6711CD" w14:textId="77777777" w:rsidTr="00C65851">
        <w:trPr>
          <w:jc w:val="center"/>
        </w:trPr>
        <w:tc>
          <w:tcPr>
            <w:tcW w:w="1530" w:type="dxa"/>
            <w:vAlign w:val="center"/>
          </w:tcPr>
          <w:p w14:paraId="2705A67A" w14:textId="3E81AD24" w:rsidR="00C65851" w:rsidRPr="00E155F0" w:rsidRDefault="00C65851"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29</w:t>
            </w:r>
          </w:p>
        </w:tc>
        <w:tc>
          <w:tcPr>
            <w:tcW w:w="1246" w:type="dxa"/>
            <w:tcBorders>
              <w:top w:val="nil"/>
              <w:left w:val="single" w:sz="4" w:space="0" w:color="auto"/>
              <w:bottom w:val="single" w:sz="4" w:space="0" w:color="auto"/>
              <w:right w:val="single" w:sz="4" w:space="0" w:color="auto"/>
            </w:tcBorders>
            <w:shd w:val="clear" w:color="auto" w:fill="auto"/>
            <w:vAlign w:val="center"/>
          </w:tcPr>
          <w:p w14:paraId="1ED0697E" w14:textId="13E1E738"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28000</w:t>
            </w:r>
          </w:p>
        </w:tc>
        <w:tc>
          <w:tcPr>
            <w:tcW w:w="6458" w:type="dxa"/>
          </w:tcPr>
          <w:p w14:paraId="3C6BD214" w14:textId="4F07A936"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Лук</w:t>
            </w:r>
          </w:p>
        </w:tc>
      </w:tr>
      <w:tr w:rsidR="00C65851" w:rsidRPr="00015140" w14:paraId="6761218B" w14:textId="77777777" w:rsidTr="00C65851">
        <w:trPr>
          <w:jc w:val="center"/>
        </w:trPr>
        <w:tc>
          <w:tcPr>
            <w:tcW w:w="1530" w:type="dxa"/>
            <w:vAlign w:val="center"/>
          </w:tcPr>
          <w:p w14:paraId="43763AF6" w14:textId="0FDC05A3" w:rsidR="00C65851" w:rsidRPr="00E155F0" w:rsidRDefault="00C65851"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30</w:t>
            </w:r>
          </w:p>
        </w:tc>
        <w:tc>
          <w:tcPr>
            <w:tcW w:w="1246" w:type="dxa"/>
            <w:tcBorders>
              <w:top w:val="nil"/>
              <w:left w:val="single" w:sz="4" w:space="0" w:color="auto"/>
              <w:bottom w:val="single" w:sz="4" w:space="0" w:color="auto"/>
              <w:right w:val="single" w:sz="4" w:space="0" w:color="auto"/>
            </w:tcBorders>
            <w:shd w:val="clear" w:color="auto" w:fill="auto"/>
            <w:vAlign w:val="center"/>
          </w:tcPr>
          <w:p w14:paraId="29C0BD85" w14:textId="544DB43D"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7500</w:t>
            </w:r>
          </w:p>
        </w:tc>
        <w:tc>
          <w:tcPr>
            <w:tcW w:w="6458" w:type="dxa"/>
          </w:tcPr>
          <w:p w14:paraId="62335C19" w14:textId="0EED8F4F"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Тыква</w:t>
            </w:r>
          </w:p>
        </w:tc>
      </w:tr>
      <w:tr w:rsidR="00C65851" w:rsidRPr="00015140" w14:paraId="47971BEC" w14:textId="77777777" w:rsidTr="00C65851">
        <w:trPr>
          <w:jc w:val="center"/>
        </w:trPr>
        <w:tc>
          <w:tcPr>
            <w:tcW w:w="1530" w:type="dxa"/>
            <w:vAlign w:val="center"/>
          </w:tcPr>
          <w:p w14:paraId="0B216A76" w14:textId="103720FB" w:rsidR="00C65851" w:rsidRPr="00E155F0" w:rsidRDefault="00C65851"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31</w:t>
            </w:r>
          </w:p>
        </w:tc>
        <w:tc>
          <w:tcPr>
            <w:tcW w:w="1246" w:type="dxa"/>
            <w:tcBorders>
              <w:top w:val="nil"/>
              <w:left w:val="single" w:sz="4" w:space="0" w:color="auto"/>
              <w:bottom w:val="single" w:sz="4" w:space="0" w:color="auto"/>
              <w:right w:val="single" w:sz="4" w:space="0" w:color="auto"/>
            </w:tcBorders>
            <w:shd w:val="clear" w:color="auto" w:fill="auto"/>
            <w:vAlign w:val="center"/>
          </w:tcPr>
          <w:p w14:paraId="1BFDE71E" w14:textId="12A6F487"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30000</w:t>
            </w:r>
          </w:p>
        </w:tc>
        <w:tc>
          <w:tcPr>
            <w:tcW w:w="6458" w:type="dxa"/>
          </w:tcPr>
          <w:p w14:paraId="769830DA" w14:textId="5689B278" w:rsidR="00C65851" w:rsidRPr="00C65851" w:rsidRDefault="00C65851" w:rsidP="0046537D">
            <w:pPr>
              <w:pStyle w:val="BodyTextIndent2"/>
              <w:widowControl w:val="0"/>
              <w:spacing w:after="120" w:line="240" w:lineRule="auto"/>
              <w:ind w:firstLine="0"/>
              <w:rPr>
                <w:rFonts w:ascii="Arial" w:hAnsi="Arial" w:cs="Arial"/>
                <w:sz w:val="18"/>
                <w:szCs w:val="18"/>
                <w:lang w:val="en-US"/>
              </w:rPr>
            </w:pPr>
            <w:r w:rsidRPr="00C65851">
              <w:rPr>
                <w:rFonts w:ascii="Arial" w:hAnsi="Arial" w:cs="Arial"/>
                <w:sz w:val="18"/>
                <w:szCs w:val="18"/>
              </w:rPr>
              <w:t>Цуккини</w:t>
            </w:r>
          </w:p>
        </w:tc>
      </w:tr>
      <w:tr w:rsidR="00C65851" w:rsidRPr="00015140" w14:paraId="03C12257" w14:textId="77777777" w:rsidTr="00C65851">
        <w:trPr>
          <w:trHeight w:val="503"/>
          <w:jc w:val="center"/>
        </w:trPr>
        <w:tc>
          <w:tcPr>
            <w:tcW w:w="1530" w:type="dxa"/>
            <w:vAlign w:val="center"/>
          </w:tcPr>
          <w:p w14:paraId="7DF68B72" w14:textId="2DF8F54E" w:rsidR="00C65851" w:rsidRPr="00E155F0" w:rsidRDefault="00C65851"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32</w:t>
            </w:r>
          </w:p>
        </w:tc>
        <w:tc>
          <w:tcPr>
            <w:tcW w:w="1246" w:type="dxa"/>
            <w:tcBorders>
              <w:top w:val="nil"/>
              <w:left w:val="single" w:sz="4" w:space="0" w:color="auto"/>
              <w:bottom w:val="single" w:sz="4" w:space="0" w:color="auto"/>
              <w:right w:val="single" w:sz="4" w:space="0" w:color="auto"/>
            </w:tcBorders>
            <w:shd w:val="clear" w:color="auto" w:fill="auto"/>
            <w:vAlign w:val="center"/>
          </w:tcPr>
          <w:p w14:paraId="76508747" w14:textId="4B4339E5"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24000</w:t>
            </w:r>
          </w:p>
        </w:tc>
        <w:tc>
          <w:tcPr>
            <w:tcW w:w="6458" w:type="dxa"/>
          </w:tcPr>
          <w:p w14:paraId="0A629A2B" w14:textId="37A1B924"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Баклажаны</w:t>
            </w:r>
          </w:p>
        </w:tc>
      </w:tr>
      <w:tr w:rsidR="00C65851" w:rsidRPr="00015140" w14:paraId="74138B2D" w14:textId="77777777" w:rsidTr="00C65851">
        <w:trPr>
          <w:jc w:val="center"/>
        </w:trPr>
        <w:tc>
          <w:tcPr>
            <w:tcW w:w="1530" w:type="dxa"/>
            <w:vAlign w:val="center"/>
          </w:tcPr>
          <w:p w14:paraId="3C93C60D" w14:textId="42E78D0C" w:rsidR="00C65851" w:rsidRPr="00E155F0" w:rsidRDefault="00C65851"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33</w:t>
            </w:r>
          </w:p>
        </w:tc>
        <w:tc>
          <w:tcPr>
            <w:tcW w:w="1246" w:type="dxa"/>
            <w:tcBorders>
              <w:top w:val="nil"/>
              <w:left w:val="single" w:sz="4" w:space="0" w:color="auto"/>
              <w:bottom w:val="single" w:sz="4" w:space="0" w:color="auto"/>
              <w:right w:val="single" w:sz="4" w:space="0" w:color="auto"/>
            </w:tcBorders>
            <w:shd w:val="clear" w:color="auto" w:fill="auto"/>
            <w:vAlign w:val="center"/>
          </w:tcPr>
          <w:p w14:paraId="0C21AD61" w14:textId="3C977742"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70000</w:t>
            </w:r>
          </w:p>
        </w:tc>
        <w:tc>
          <w:tcPr>
            <w:tcW w:w="6458" w:type="dxa"/>
          </w:tcPr>
          <w:p w14:paraId="03050EC0" w14:textId="7449F667" w:rsidR="00C65851" w:rsidRPr="00C65851" w:rsidRDefault="00C65851" w:rsidP="0046537D">
            <w:pPr>
              <w:pStyle w:val="BodyTextIndent2"/>
              <w:widowControl w:val="0"/>
              <w:spacing w:after="120" w:line="240" w:lineRule="auto"/>
              <w:ind w:firstLine="0"/>
              <w:rPr>
                <w:rFonts w:ascii="Arial" w:hAnsi="Arial" w:cs="Arial"/>
                <w:sz w:val="18"/>
                <w:szCs w:val="18"/>
                <w:lang w:val="en-US"/>
              </w:rPr>
            </w:pPr>
            <w:proofErr w:type="spellStart"/>
            <w:r w:rsidRPr="00C65851">
              <w:rPr>
                <w:rFonts w:ascii="Arial" w:hAnsi="Arial" w:cs="Arial"/>
                <w:sz w:val="18"/>
                <w:szCs w:val="18"/>
                <w:lang w:val="en-US"/>
              </w:rPr>
              <w:t>перец</w:t>
            </w:r>
            <w:proofErr w:type="spellEnd"/>
          </w:p>
        </w:tc>
      </w:tr>
      <w:tr w:rsidR="00C65851" w:rsidRPr="00015140" w14:paraId="3003A697" w14:textId="77777777" w:rsidTr="00C65851">
        <w:trPr>
          <w:jc w:val="center"/>
        </w:trPr>
        <w:tc>
          <w:tcPr>
            <w:tcW w:w="1530" w:type="dxa"/>
            <w:vAlign w:val="center"/>
          </w:tcPr>
          <w:p w14:paraId="613726B2" w14:textId="43F64B1A" w:rsidR="00C65851" w:rsidRPr="00E155F0" w:rsidRDefault="004F6974"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34</w:t>
            </w:r>
          </w:p>
        </w:tc>
        <w:tc>
          <w:tcPr>
            <w:tcW w:w="1246" w:type="dxa"/>
            <w:tcBorders>
              <w:top w:val="nil"/>
              <w:left w:val="single" w:sz="4" w:space="0" w:color="auto"/>
              <w:bottom w:val="single" w:sz="4" w:space="0" w:color="auto"/>
              <w:right w:val="single" w:sz="4" w:space="0" w:color="auto"/>
            </w:tcBorders>
            <w:shd w:val="clear" w:color="auto" w:fill="auto"/>
            <w:vAlign w:val="center"/>
          </w:tcPr>
          <w:p w14:paraId="1BD466B7" w14:textId="2C6277FB"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124000</w:t>
            </w:r>
          </w:p>
        </w:tc>
        <w:tc>
          <w:tcPr>
            <w:tcW w:w="6458" w:type="dxa"/>
          </w:tcPr>
          <w:p w14:paraId="3E752B1C" w14:textId="21FD0AA0"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Огурец</w:t>
            </w:r>
          </w:p>
        </w:tc>
      </w:tr>
      <w:tr w:rsidR="00C65851" w:rsidRPr="00015140" w14:paraId="21AAABCC" w14:textId="77777777" w:rsidTr="00C65851">
        <w:trPr>
          <w:jc w:val="center"/>
        </w:trPr>
        <w:tc>
          <w:tcPr>
            <w:tcW w:w="1530" w:type="dxa"/>
            <w:vAlign w:val="center"/>
          </w:tcPr>
          <w:p w14:paraId="224E3E09" w14:textId="5AAC0939" w:rsidR="00C65851" w:rsidRPr="00E155F0" w:rsidRDefault="004F6974"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35</w:t>
            </w:r>
          </w:p>
        </w:tc>
        <w:tc>
          <w:tcPr>
            <w:tcW w:w="1246" w:type="dxa"/>
            <w:tcBorders>
              <w:top w:val="nil"/>
              <w:left w:val="single" w:sz="4" w:space="0" w:color="auto"/>
              <w:bottom w:val="single" w:sz="4" w:space="0" w:color="auto"/>
              <w:right w:val="single" w:sz="4" w:space="0" w:color="auto"/>
            </w:tcBorders>
            <w:shd w:val="clear" w:color="auto" w:fill="auto"/>
            <w:vAlign w:val="center"/>
          </w:tcPr>
          <w:p w14:paraId="2EAEB66A" w14:textId="4AE1A843"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124000</w:t>
            </w:r>
          </w:p>
        </w:tc>
        <w:tc>
          <w:tcPr>
            <w:tcW w:w="6458" w:type="dxa"/>
          </w:tcPr>
          <w:p w14:paraId="7F98BD7F" w14:textId="51D54AD3"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Помидоры</w:t>
            </w:r>
          </w:p>
        </w:tc>
      </w:tr>
      <w:tr w:rsidR="00C65851" w:rsidRPr="00015140" w14:paraId="405E7C97" w14:textId="77777777" w:rsidTr="00C65851">
        <w:trPr>
          <w:jc w:val="center"/>
        </w:trPr>
        <w:tc>
          <w:tcPr>
            <w:tcW w:w="1530" w:type="dxa"/>
            <w:vAlign w:val="center"/>
          </w:tcPr>
          <w:p w14:paraId="068217B0" w14:textId="14EAB550" w:rsidR="00C65851" w:rsidRPr="00E155F0" w:rsidRDefault="004F6974"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36</w:t>
            </w:r>
          </w:p>
        </w:tc>
        <w:tc>
          <w:tcPr>
            <w:tcW w:w="1246" w:type="dxa"/>
            <w:tcBorders>
              <w:top w:val="nil"/>
              <w:left w:val="single" w:sz="4" w:space="0" w:color="auto"/>
              <w:bottom w:val="single" w:sz="4" w:space="0" w:color="auto"/>
              <w:right w:val="single" w:sz="4" w:space="0" w:color="auto"/>
            </w:tcBorders>
            <w:shd w:val="clear" w:color="auto" w:fill="auto"/>
            <w:vAlign w:val="center"/>
          </w:tcPr>
          <w:p w14:paraId="47D374EF" w14:textId="13D35980"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28000</w:t>
            </w:r>
          </w:p>
        </w:tc>
        <w:tc>
          <w:tcPr>
            <w:tcW w:w="6458" w:type="dxa"/>
          </w:tcPr>
          <w:p w14:paraId="1639BEEE" w14:textId="57DF480A" w:rsidR="00C65851" w:rsidRPr="00C65851" w:rsidRDefault="00C65851" w:rsidP="0046537D">
            <w:pPr>
              <w:spacing w:after="200" w:line="276" w:lineRule="auto"/>
              <w:rPr>
                <w:rFonts w:ascii="Calibri" w:eastAsia="Calibri" w:hAnsi="Calibri"/>
                <w:sz w:val="18"/>
                <w:szCs w:val="18"/>
                <w:lang w:val="en-US" w:eastAsia="en-US" w:bidi="ar-SA"/>
              </w:rPr>
            </w:pPr>
            <w:r w:rsidRPr="00C65851">
              <w:rPr>
                <w:rFonts w:ascii="Calibri" w:eastAsia="Calibri" w:hAnsi="Calibri"/>
                <w:sz w:val="18"/>
                <w:szCs w:val="18"/>
                <w:lang w:eastAsia="en-US" w:bidi="ar-SA"/>
              </w:rPr>
              <w:t>Зеленая фасоль</w:t>
            </w:r>
          </w:p>
        </w:tc>
      </w:tr>
      <w:tr w:rsidR="00C65851" w:rsidRPr="00015140" w14:paraId="2CEAD67C" w14:textId="77777777" w:rsidTr="00C65851">
        <w:trPr>
          <w:jc w:val="center"/>
        </w:trPr>
        <w:tc>
          <w:tcPr>
            <w:tcW w:w="1530" w:type="dxa"/>
            <w:vAlign w:val="center"/>
          </w:tcPr>
          <w:p w14:paraId="6C4FFCC2" w14:textId="0B3A7D3B" w:rsidR="00C65851" w:rsidRPr="00E155F0" w:rsidRDefault="004F6974"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37</w:t>
            </w:r>
          </w:p>
        </w:tc>
        <w:tc>
          <w:tcPr>
            <w:tcW w:w="1246" w:type="dxa"/>
            <w:tcBorders>
              <w:top w:val="nil"/>
              <w:left w:val="single" w:sz="4" w:space="0" w:color="auto"/>
              <w:bottom w:val="single" w:sz="4" w:space="0" w:color="auto"/>
              <w:right w:val="single" w:sz="4" w:space="0" w:color="auto"/>
            </w:tcBorders>
            <w:shd w:val="clear" w:color="auto" w:fill="auto"/>
            <w:vAlign w:val="center"/>
          </w:tcPr>
          <w:p w14:paraId="53A095B0" w14:textId="313A8D59"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27000</w:t>
            </w:r>
          </w:p>
        </w:tc>
        <w:tc>
          <w:tcPr>
            <w:tcW w:w="6458" w:type="dxa"/>
          </w:tcPr>
          <w:p w14:paraId="529B5A7A" w14:textId="5D3C348F" w:rsidR="00C65851" w:rsidRPr="00C65851" w:rsidRDefault="00C65851" w:rsidP="0046537D">
            <w:pPr>
              <w:spacing w:after="200" w:line="276" w:lineRule="auto"/>
              <w:rPr>
                <w:rFonts w:ascii="Calibri" w:eastAsia="Calibri" w:hAnsi="Calibri"/>
                <w:sz w:val="18"/>
                <w:szCs w:val="18"/>
                <w:lang w:val="en-US" w:eastAsia="en-US" w:bidi="ar-SA"/>
              </w:rPr>
            </w:pPr>
            <w:r w:rsidRPr="00C65851">
              <w:rPr>
                <w:rFonts w:ascii="Calibri" w:eastAsia="Calibri" w:hAnsi="Calibri"/>
                <w:sz w:val="18"/>
                <w:szCs w:val="18"/>
                <w:lang w:eastAsia="en-US" w:bidi="ar-SA"/>
              </w:rPr>
              <w:t>Цветная капуста</w:t>
            </w:r>
          </w:p>
        </w:tc>
      </w:tr>
      <w:tr w:rsidR="00C65851" w:rsidRPr="00015140" w14:paraId="3BACBF68" w14:textId="77777777" w:rsidTr="00C65851">
        <w:trPr>
          <w:jc w:val="center"/>
        </w:trPr>
        <w:tc>
          <w:tcPr>
            <w:tcW w:w="1530" w:type="dxa"/>
            <w:vAlign w:val="center"/>
          </w:tcPr>
          <w:p w14:paraId="031DA05D" w14:textId="5DE2F8A1" w:rsidR="00C65851" w:rsidRPr="00E155F0" w:rsidRDefault="004F6974"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38</w:t>
            </w:r>
          </w:p>
        </w:tc>
        <w:tc>
          <w:tcPr>
            <w:tcW w:w="1246" w:type="dxa"/>
            <w:tcBorders>
              <w:top w:val="nil"/>
              <w:left w:val="single" w:sz="4" w:space="0" w:color="auto"/>
              <w:bottom w:val="single" w:sz="4" w:space="0" w:color="auto"/>
              <w:right w:val="single" w:sz="4" w:space="0" w:color="auto"/>
            </w:tcBorders>
            <w:shd w:val="clear" w:color="auto" w:fill="auto"/>
            <w:vAlign w:val="center"/>
          </w:tcPr>
          <w:p w14:paraId="229DC97B" w14:textId="68F403BC"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144000</w:t>
            </w:r>
          </w:p>
        </w:tc>
        <w:tc>
          <w:tcPr>
            <w:tcW w:w="6458" w:type="dxa"/>
          </w:tcPr>
          <w:p w14:paraId="1A474848" w14:textId="33E0DE65"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Брокколи</w:t>
            </w:r>
          </w:p>
        </w:tc>
      </w:tr>
      <w:tr w:rsidR="00C65851" w:rsidRPr="00015140" w14:paraId="79E9874E" w14:textId="77777777" w:rsidTr="00C65851">
        <w:trPr>
          <w:jc w:val="center"/>
        </w:trPr>
        <w:tc>
          <w:tcPr>
            <w:tcW w:w="1530" w:type="dxa"/>
            <w:vAlign w:val="center"/>
          </w:tcPr>
          <w:p w14:paraId="709A9984" w14:textId="67691B2B" w:rsidR="00C65851" w:rsidRPr="00E155F0" w:rsidRDefault="004F6974"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39</w:t>
            </w:r>
          </w:p>
        </w:tc>
        <w:tc>
          <w:tcPr>
            <w:tcW w:w="1246" w:type="dxa"/>
            <w:tcBorders>
              <w:top w:val="nil"/>
              <w:left w:val="single" w:sz="4" w:space="0" w:color="auto"/>
              <w:bottom w:val="single" w:sz="4" w:space="0" w:color="auto"/>
              <w:right w:val="single" w:sz="4" w:space="0" w:color="auto"/>
            </w:tcBorders>
            <w:shd w:val="clear" w:color="auto" w:fill="auto"/>
            <w:vAlign w:val="center"/>
          </w:tcPr>
          <w:p w14:paraId="76005FED" w14:textId="5D879868"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90000</w:t>
            </w:r>
          </w:p>
        </w:tc>
        <w:tc>
          <w:tcPr>
            <w:tcW w:w="6458" w:type="dxa"/>
          </w:tcPr>
          <w:p w14:paraId="076CF46C" w14:textId="557C2EE6"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Style w:val="y2iqfc"/>
                <w:rFonts w:ascii="GHEA Grapalat" w:hAnsi="GHEA Grapalat"/>
                <w:sz w:val="18"/>
                <w:szCs w:val="18"/>
              </w:rPr>
              <w:t>листья мароли</w:t>
            </w:r>
          </w:p>
        </w:tc>
      </w:tr>
      <w:tr w:rsidR="00C65851" w:rsidRPr="00015140" w14:paraId="01B3196B" w14:textId="77777777" w:rsidTr="00C65851">
        <w:trPr>
          <w:jc w:val="center"/>
        </w:trPr>
        <w:tc>
          <w:tcPr>
            <w:tcW w:w="1530" w:type="dxa"/>
            <w:vAlign w:val="center"/>
          </w:tcPr>
          <w:p w14:paraId="4D495D37" w14:textId="464422ED" w:rsidR="00C65851" w:rsidRPr="00E155F0" w:rsidRDefault="004F6974"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40</w:t>
            </w:r>
          </w:p>
        </w:tc>
        <w:tc>
          <w:tcPr>
            <w:tcW w:w="1246" w:type="dxa"/>
            <w:tcBorders>
              <w:top w:val="nil"/>
              <w:left w:val="single" w:sz="4" w:space="0" w:color="auto"/>
              <w:bottom w:val="single" w:sz="4" w:space="0" w:color="auto"/>
              <w:right w:val="single" w:sz="4" w:space="0" w:color="auto"/>
            </w:tcBorders>
            <w:shd w:val="clear" w:color="auto" w:fill="auto"/>
            <w:vAlign w:val="center"/>
          </w:tcPr>
          <w:p w14:paraId="1289E52B" w14:textId="640F97C0" w:rsidR="00C65851" w:rsidRPr="004F2AA4" w:rsidRDefault="00C65851" w:rsidP="0046537D">
            <w:pPr>
              <w:pStyle w:val="BodyTextIndent2"/>
              <w:spacing w:line="240" w:lineRule="auto"/>
              <w:ind w:firstLine="0"/>
              <w:jc w:val="center"/>
            </w:pPr>
            <w:r>
              <w:rPr>
                <w:rFonts w:ascii="GHEA Grapalat" w:hAnsi="GHEA Grapalat" w:cs="Arial"/>
                <w:sz w:val="16"/>
                <w:szCs w:val="16"/>
              </w:rPr>
              <w:t>64000</w:t>
            </w:r>
          </w:p>
        </w:tc>
        <w:tc>
          <w:tcPr>
            <w:tcW w:w="6458" w:type="dxa"/>
          </w:tcPr>
          <w:p w14:paraId="4F296276" w14:textId="033E7D07" w:rsidR="00C65851" w:rsidRPr="00C65851" w:rsidRDefault="00C65851" w:rsidP="0046537D">
            <w:pPr>
              <w:pStyle w:val="BodyTextIndent2"/>
              <w:widowControl w:val="0"/>
              <w:spacing w:after="120" w:line="240" w:lineRule="auto"/>
              <w:ind w:firstLine="0"/>
              <w:rPr>
                <w:rFonts w:ascii="GHEA Grapalat" w:hAnsi="GHEA Grapalat" w:cs="Arial"/>
                <w:sz w:val="18"/>
                <w:szCs w:val="18"/>
                <w:lang w:val="en-US"/>
              </w:rPr>
            </w:pPr>
            <w:r w:rsidRPr="00C65851">
              <w:rPr>
                <w:rFonts w:ascii="Arial" w:hAnsi="Arial" w:cs="Arial"/>
                <w:sz w:val="18"/>
                <w:szCs w:val="18"/>
              </w:rPr>
              <w:t>Зелень</w:t>
            </w:r>
          </w:p>
        </w:tc>
      </w:tr>
      <w:tr w:rsidR="00C65851" w:rsidRPr="00015140" w14:paraId="67191383" w14:textId="77777777" w:rsidTr="00C65851">
        <w:trPr>
          <w:jc w:val="center"/>
        </w:trPr>
        <w:tc>
          <w:tcPr>
            <w:tcW w:w="1530" w:type="dxa"/>
            <w:vAlign w:val="center"/>
          </w:tcPr>
          <w:p w14:paraId="08950E63" w14:textId="3EFCC3ED" w:rsidR="00C65851" w:rsidRPr="00E155F0" w:rsidRDefault="004F6974"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41</w:t>
            </w:r>
          </w:p>
        </w:tc>
        <w:tc>
          <w:tcPr>
            <w:tcW w:w="1246" w:type="dxa"/>
            <w:tcBorders>
              <w:top w:val="nil"/>
              <w:left w:val="single" w:sz="4" w:space="0" w:color="auto"/>
              <w:bottom w:val="single" w:sz="4" w:space="0" w:color="auto"/>
              <w:right w:val="single" w:sz="4" w:space="0" w:color="auto"/>
            </w:tcBorders>
            <w:shd w:val="clear" w:color="auto" w:fill="auto"/>
            <w:vAlign w:val="center"/>
          </w:tcPr>
          <w:p w14:paraId="59559746" w14:textId="65B3E093"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32000</w:t>
            </w:r>
          </w:p>
        </w:tc>
        <w:tc>
          <w:tcPr>
            <w:tcW w:w="6458" w:type="dxa"/>
          </w:tcPr>
          <w:p w14:paraId="439931D2" w14:textId="4436BB99"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Зеленый</w:t>
            </w:r>
            <w:r w:rsidRPr="00C65851">
              <w:rPr>
                <w:sz w:val="18"/>
                <w:szCs w:val="18"/>
              </w:rPr>
              <w:t xml:space="preserve"> </w:t>
            </w:r>
            <w:r w:rsidRPr="00C65851">
              <w:rPr>
                <w:rFonts w:ascii="Arial" w:hAnsi="Arial" w:cs="Arial"/>
                <w:sz w:val="18"/>
                <w:szCs w:val="18"/>
              </w:rPr>
              <w:t>лук</w:t>
            </w:r>
          </w:p>
        </w:tc>
      </w:tr>
      <w:tr w:rsidR="00C65851" w:rsidRPr="00015140" w14:paraId="72149C9C" w14:textId="77777777" w:rsidTr="00C65851">
        <w:trPr>
          <w:jc w:val="center"/>
        </w:trPr>
        <w:tc>
          <w:tcPr>
            <w:tcW w:w="1530" w:type="dxa"/>
            <w:vAlign w:val="center"/>
          </w:tcPr>
          <w:p w14:paraId="584386CF" w14:textId="01F52F2C" w:rsidR="00C65851" w:rsidRPr="00E155F0" w:rsidRDefault="004F6974"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42</w:t>
            </w:r>
          </w:p>
        </w:tc>
        <w:tc>
          <w:tcPr>
            <w:tcW w:w="1246" w:type="dxa"/>
            <w:tcBorders>
              <w:top w:val="nil"/>
              <w:left w:val="single" w:sz="4" w:space="0" w:color="auto"/>
              <w:bottom w:val="single" w:sz="4" w:space="0" w:color="auto"/>
              <w:right w:val="single" w:sz="4" w:space="0" w:color="auto"/>
            </w:tcBorders>
            <w:shd w:val="clear" w:color="auto" w:fill="auto"/>
            <w:vAlign w:val="center"/>
          </w:tcPr>
          <w:p w14:paraId="31978852" w14:textId="6B7AB0EB"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3600</w:t>
            </w:r>
          </w:p>
        </w:tc>
        <w:tc>
          <w:tcPr>
            <w:tcW w:w="6458" w:type="dxa"/>
          </w:tcPr>
          <w:p w14:paraId="1D557274" w14:textId="33A787AA"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Яблоко</w:t>
            </w:r>
          </w:p>
        </w:tc>
      </w:tr>
      <w:tr w:rsidR="00C65851" w:rsidRPr="00015140" w14:paraId="5F1C63B4" w14:textId="77777777" w:rsidTr="00C65851">
        <w:trPr>
          <w:jc w:val="center"/>
        </w:trPr>
        <w:tc>
          <w:tcPr>
            <w:tcW w:w="1530" w:type="dxa"/>
            <w:vAlign w:val="center"/>
          </w:tcPr>
          <w:p w14:paraId="59259CAE" w14:textId="361F56D2" w:rsidR="00C65851" w:rsidRPr="00E155F0" w:rsidRDefault="004F6974"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43</w:t>
            </w:r>
          </w:p>
        </w:tc>
        <w:tc>
          <w:tcPr>
            <w:tcW w:w="1246" w:type="dxa"/>
            <w:tcBorders>
              <w:top w:val="nil"/>
              <w:left w:val="single" w:sz="4" w:space="0" w:color="auto"/>
              <w:bottom w:val="single" w:sz="4" w:space="0" w:color="auto"/>
              <w:right w:val="single" w:sz="4" w:space="0" w:color="auto"/>
            </w:tcBorders>
            <w:shd w:val="clear" w:color="auto" w:fill="auto"/>
            <w:vAlign w:val="center"/>
          </w:tcPr>
          <w:p w14:paraId="12F89741" w14:textId="65FBFEDC"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165000</w:t>
            </w:r>
          </w:p>
        </w:tc>
        <w:tc>
          <w:tcPr>
            <w:tcW w:w="6458" w:type="dxa"/>
          </w:tcPr>
          <w:p w14:paraId="65CF5C7F" w14:textId="7008ADC8"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Банан</w:t>
            </w:r>
          </w:p>
        </w:tc>
      </w:tr>
      <w:tr w:rsidR="00C65851" w:rsidRPr="00015140" w14:paraId="3B7EE313" w14:textId="77777777" w:rsidTr="00C65851">
        <w:trPr>
          <w:jc w:val="center"/>
        </w:trPr>
        <w:tc>
          <w:tcPr>
            <w:tcW w:w="1530" w:type="dxa"/>
            <w:vAlign w:val="center"/>
          </w:tcPr>
          <w:p w14:paraId="682ABB4F" w14:textId="6B5273BB" w:rsidR="00C65851" w:rsidRPr="00E155F0" w:rsidRDefault="004F6974"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44</w:t>
            </w:r>
          </w:p>
        </w:tc>
        <w:tc>
          <w:tcPr>
            <w:tcW w:w="1246" w:type="dxa"/>
            <w:tcBorders>
              <w:top w:val="nil"/>
              <w:left w:val="single" w:sz="4" w:space="0" w:color="auto"/>
              <w:bottom w:val="single" w:sz="4" w:space="0" w:color="auto"/>
              <w:right w:val="single" w:sz="4" w:space="0" w:color="auto"/>
            </w:tcBorders>
            <w:shd w:val="clear" w:color="auto" w:fill="auto"/>
            <w:vAlign w:val="center"/>
          </w:tcPr>
          <w:p w14:paraId="4A60A72E" w14:textId="6C9C074E"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285000</w:t>
            </w:r>
          </w:p>
        </w:tc>
        <w:tc>
          <w:tcPr>
            <w:tcW w:w="6458" w:type="dxa"/>
          </w:tcPr>
          <w:p w14:paraId="78FA759C" w14:textId="129FD0D3"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Мандарин</w:t>
            </w:r>
          </w:p>
        </w:tc>
      </w:tr>
      <w:tr w:rsidR="00C65851" w:rsidRPr="00015140" w14:paraId="4432C052" w14:textId="77777777" w:rsidTr="00C65851">
        <w:trPr>
          <w:jc w:val="center"/>
        </w:trPr>
        <w:tc>
          <w:tcPr>
            <w:tcW w:w="1530" w:type="dxa"/>
            <w:vAlign w:val="center"/>
          </w:tcPr>
          <w:p w14:paraId="4639EB59" w14:textId="552EBBAD" w:rsidR="00C65851" w:rsidRPr="00E155F0" w:rsidRDefault="004F6974"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45</w:t>
            </w:r>
          </w:p>
        </w:tc>
        <w:tc>
          <w:tcPr>
            <w:tcW w:w="1246" w:type="dxa"/>
            <w:tcBorders>
              <w:top w:val="nil"/>
              <w:left w:val="single" w:sz="4" w:space="0" w:color="auto"/>
              <w:bottom w:val="single" w:sz="4" w:space="0" w:color="auto"/>
              <w:right w:val="single" w:sz="4" w:space="0" w:color="auto"/>
            </w:tcBorders>
            <w:shd w:val="clear" w:color="auto" w:fill="auto"/>
            <w:vAlign w:val="center"/>
          </w:tcPr>
          <w:p w14:paraId="3706A26E" w14:textId="49FABBF0" w:rsidR="00C65851" w:rsidRPr="004F2AA4" w:rsidRDefault="00C65851" w:rsidP="0046537D">
            <w:pPr>
              <w:pStyle w:val="BodyTextIndent2"/>
              <w:spacing w:line="240" w:lineRule="auto"/>
              <w:ind w:firstLine="0"/>
              <w:jc w:val="center"/>
            </w:pPr>
            <w:r>
              <w:rPr>
                <w:rFonts w:ascii="GHEA Grapalat" w:hAnsi="GHEA Grapalat" w:cs="Arial"/>
                <w:sz w:val="16"/>
                <w:szCs w:val="16"/>
              </w:rPr>
              <w:t>76000</w:t>
            </w:r>
          </w:p>
        </w:tc>
        <w:tc>
          <w:tcPr>
            <w:tcW w:w="6458" w:type="dxa"/>
          </w:tcPr>
          <w:p w14:paraId="14921B6C" w14:textId="2C5405AB" w:rsidR="00C65851" w:rsidRPr="00C65851" w:rsidRDefault="00C65851" w:rsidP="0046537D">
            <w:pPr>
              <w:pStyle w:val="BodyTextIndent2"/>
              <w:widowControl w:val="0"/>
              <w:spacing w:after="120" w:line="240" w:lineRule="auto"/>
              <w:ind w:firstLine="0"/>
              <w:rPr>
                <w:rFonts w:ascii="Arial" w:hAnsi="Arial" w:cs="Arial"/>
                <w:sz w:val="18"/>
                <w:szCs w:val="18"/>
              </w:rPr>
            </w:pPr>
            <w:r w:rsidRPr="00C65851">
              <w:rPr>
                <w:rFonts w:ascii="Arial" w:hAnsi="Arial" w:cs="Arial"/>
                <w:sz w:val="18"/>
                <w:szCs w:val="18"/>
              </w:rPr>
              <w:t>Чеснок</w:t>
            </w:r>
          </w:p>
        </w:tc>
      </w:tr>
      <w:tr w:rsidR="00C65851" w:rsidRPr="00015140" w14:paraId="1E4D81DF" w14:textId="77777777" w:rsidTr="00C65851">
        <w:trPr>
          <w:jc w:val="center"/>
        </w:trPr>
        <w:tc>
          <w:tcPr>
            <w:tcW w:w="1530" w:type="dxa"/>
            <w:vAlign w:val="center"/>
          </w:tcPr>
          <w:p w14:paraId="1AD61016" w14:textId="7CE2C784" w:rsidR="00C65851" w:rsidRPr="00E155F0" w:rsidRDefault="004F6974"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46</w:t>
            </w:r>
          </w:p>
        </w:tc>
        <w:tc>
          <w:tcPr>
            <w:tcW w:w="1246" w:type="dxa"/>
            <w:tcBorders>
              <w:top w:val="nil"/>
              <w:left w:val="single" w:sz="4" w:space="0" w:color="auto"/>
              <w:bottom w:val="single" w:sz="4" w:space="0" w:color="auto"/>
              <w:right w:val="single" w:sz="4" w:space="0" w:color="auto"/>
            </w:tcBorders>
            <w:shd w:val="clear" w:color="auto" w:fill="auto"/>
            <w:vAlign w:val="center"/>
          </w:tcPr>
          <w:p w14:paraId="2133E6EC" w14:textId="747BDE87"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123500</w:t>
            </w:r>
          </w:p>
        </w:tc>
        <w:tc>
          <w:tcPr>
            <w:tcW w:w="6458" w:type="dxa"/>
          </w:tcPr>
          <w:p w14:paraId="5F2EB7C9" w14:textId="5A1C8437"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Апельсин</w:t>
            </w:r>
          </w:p>
        </w:tc>
      </w:tr>
      <w:tr w:rsidR="00C65851" w:rsidRPr="00015140" w14:paraId="3B3A1ED8" w14:textId="77777777" w:rsidTr="00C65851">
        <w:trPr>
          <w:jc w:val="center"/>
        </w:trPr>
        <w:tc>
          <w:tcPr>
            <w:tcW w:w="1530" w:type="dxa"/>
            <w:vAlign w:val="center"/>
          </w:tcPr>
          <w:p w14:paraId="0D3EAC24" w14:textId="230D13D5" w:rsidR="00C65851" w:rsidRPr="00E155F0" w:rsidRDefault="004F6974"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47</w:t>
            </w:r>
          </w:p>
        </w:tc>
        <w:tc>
          <w:tcPr>
            <w:tcW w:w="1246" w:type="dxa"/>
            <w:tcBorders>
              <w:top w:val="nil"/>
              <w:left w:val="single" w:sz="4" w:space="0" w:color="auto"/>
              <w:bottom w:val="single" w:sz="4" w:space="0" w:color="auto"/>
              <w:right w:val="single" w:sz="4" w:space="0" w:color="auto"/>
            </w:tcBorders>
            <w:shd w:val="clear" w:color="auto" w:fill="auto"/>
            <w:vAlign w:val="center"/>
          </w:tcPr>
          <w:p w14:paraId="385E87E4" w14:textId="6D2C356A"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25000</w:t>
            </w:r>
          </w:p>
        </w:tc>
        <w:tc>
          <w:tcPr>
            <w:tcW w:w="6458" w:type="dxa"/>
          </w:tcPr>
          <w:p w14:paraId="1D90131E" w14:textId="141F17CF"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lang w:val="en-US"/>
              </w:rPr>
              <w:t>С</w:t>
            </w:r>
            <w:r w:rsidRPr="00C65851">
              <w:rPr>
                <w:rFonts w:ascii="Arial" w:hAnsi="Arial" w:cs="Arial"/>
                <w:sz w:val="18"/>
                <w:szCs w:val="18"/>
              </w:rPr>
              <w:t>еркевиль</w:t>
            </w:r>
          </w:p>
        </w:tc>
      </w:tr>
      <w:tr w:rsidR="00C65851" w:rsidRPr="00015140" w14:paraId="50C46CF9" w14:textId="77777777" w:rsidTr="00C65851">
        <w:trPr>
          <w:jc w:val="center"/>
        </w:trPr>
        <w:tc>
          <w:tcPr>
            <w:tcW w:w="1530" w:type="dxa"/>
            <w:vAlign w:val="center"/>
          </w:tcPr>
          <w:p w14:paraId="437D5B7D" w14:textId="47BE960A" w:rsidR="00C65851" w:rsidRPr="00E155F0" w:rsidRDefault="004F6974"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48</w:t>
            </w:r>
          </w:p>
        </w:tc>
        <w:tc>
          <w:tcPr>
            <w:tcW w:w="1246" w:type="dxa"/>
            <w:tcBorders>
              <w:top w:val="nil"/>
              <w:left w:val="single" w:sz="4" w:space="0" w:color="auto"/>
              <w:bottom w:val="single" w:sz="4" w:space="0" w:color="auto"/>
              <w:right w:val="single" w:sz="4" w:space="0" w:color="auto"/>
            </w:tcBorders>
            <w:shd w:val="clear" w:color="auto" w:fill="auto"/>
            <w:vAlign w:val="center"/>
          </w:tcPr>
          <w:p w14:paraId="3B2BB0B0" w14:textId="1F1AE791"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12000</w:t>
            </w:r>
          </w:p>
        </w:tc>
        <w:tc>
          <w:tcPr>
            <w:tcW w:w="6458" w:type="dxa"/>
          </w:tcPr>
          <w:p w14:paraId="16262775" w14:textId="7090B727"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Лимон</w:t>
            </w:r>
          </w:p>
        </w:tc>
      </w:tr>
      <w:tr w:rsidR="00C65851" w:rsidRPr="00015140" w14:paraId="3BB007E7" w14:textId="77777777" w:rsidTr="00C65851">
        <w:trPr>
          <w:jc w:val="center"/>
        </w:trPr>
        <w:tc>
          <w:tcPr>
            <w:tcW w:w="1530" w:type="dxa"/>
            <w:vAlign w:val="center"/>
          </w:tcPr>
          <w:p w14:paraId="69CEA712" w14:textId="758ED84B" w:rsidR="00C65851" w:rsidRPr="00E155F0" w:rsidRDefault="004F6974"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49</w:t>
            </w:r>
          </w:p>
        </w:tc>
        <w:tc>
          <w:tcPr>
            <w:tcW w:w="1246" w:type="dxa"/>
            <w:tcBorders>
              <w:top w:val="nil"/>
              <w:left w:val="single" w:sz="4" w:space="0" w:color="auto"/>
              <w:bottom w:val="single" w:sz="4" w:space="0" w:color="auto"/>
              <w:right w:val="single" w:sz="4" w:space="0" w:color="auto"/>
            </w:tcBorders>
            <w:shd w:val="clear" w:color="auto" w:fill="auto"/>
            <w:vAlign w:val="center"/>
          </w:tcPr>
          <w:p w14:paraId="37EC447E" w14:textId="356A9524"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25000</w:t>
            </w:r>
          </w:p>
        </w:tc>
        <w:tc>
          <w:tcPr>
            <w:tcW w:w="6458" w:type="dxa"/>
          </w:tcPr>
          <w:p w14:paraId="7E0C5F46" w14:textId="4D3209BF"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Абрикосы</w:t>
            </w:r>
          </w:p>
        </w:tc>
      </w:tr>
      <w:tr w:rsidR="00C65851" w:rsidRPr="00015140" w14:paraId="74BE6EBF" w14:textId="77777777" w:rsidTr="00C65851">
        <w:trPr>
          <w:jc w:val="center"/>
        </w:trPr>
        <w:tc>
          <w:tcPr>
            <w:tcW w:w="1530" w:type="dxa"/>
            <w:vAlign w:val="center"/>
          </w:tcPr>
          <w:p w14:paraId="5C0DD321" w14:textId="040CAD36" w:rsidR="00C65851" w:rsidRPr="00E155F0" w:rsidRDefault="004F6974"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50</w:t>
            </w:r>
          </w:p>
        </w:tc>
        <w:tc>
          <w:tcPr>
            <w:tcW w:w="1246" w:type="dxa"/>
            <w:tcBorders>
              <w:top w:val="nil"/>
              <w:left w:val="single" w:sz="4" w:space="0" w:color="auto"/>
              <w:bottom w:val="single" w:sz="4" w:space="0" w:color="auto"/>
              <w:right w:val="single" w:sz="4" w:space="0" w:color="auto"/>
            </w:tcBorders>
            <w:shd w:val="clear" w:color="auto" w:fill="auto"/>
            <w:vAlign w:val="center"/>
          </w:tcPr>
          <w:p w14:paraId="196992C0" w14:textId="714FF091"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40000</w:t>
            </w:r>
          </w:p>
        </w:tc>
        <w:tc>
          <w:tcPr>
            <w:tcW w:w="6458" w:type="dxa"/>
          </w:tcPr>
          <w:p w14:paraId="022F8999" w14:textId="402CF14E" w:rsidR="00C65851" w:rsidRPr="00C65851" w:rsidRDefault="00C65851" w:rsidP="0046537D">
            <w:pPr>
              <w:spacing w:after="200" w:line="276" w:lineRule="auto"/>
              <w:rPr>
                <w:rFonts w:ascii="Calibri" w:eastAsia="Calibri" w:hAnsi="Calibri"/>
                <w:sz w:val="18"/>
                <w:szCs w:val="18"/>
                <w:lang w:val="en-US" w:eastAsia="en-US" w:bidi="ar-SA"/>
              </w:rPr>
            </w:pPr>
            <w:r w:rsidRPr="00C65851">
              <w:rPr>
                <w:rFonts w:ascii="Calibri" w:eastAsia="Calibri" w:hAnsi="Calibri"/>
                <w:sz w:val="18"/>
                <w:szCs w:val="18"/>
                <w:lang w:eastAsia="en-US" w:bidi="ar-SA"/>
              </w:rPr>
              <w:t>Сливы</w:t>
            </w:r>
          </w:p>
        </w:tc>
      </w:tr>
      <w:tr w:rsidR="00C65851" w:rsidRPr="00015140" w14:paraId="13689C73" w14:textId="77777777" w:rsidTr="00C65851">
        <w:trPr>
          <w:jc w:val="center"/>
        </w:trPr>
        <w:tc>
          <w:tcPr>
            <w:tcW w:w="1530" w:type="dxa"/>
            <w:vAlign w:val="center"/>
          </w:tcPr>
          <w:p w14:paraId="01E35FAE" w14:textId="755D9CBF" w:rsidR="00C65851" w:rsidRPr="00E155F0" w:rsidRDefault="004F6974"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51</w:t>
            </w:r>
          </w:p>
        </w:tc>
        <w:tc>
          <w:tcPr>
            <w:tcW w:w="1246" w:type="dxa"/>
            <w:tcBorders>
              <w:top w:val="nil"/>
              <w:left w:val="single" w:sz="4" w:space="0" w:color="auto"/>
              <w:bottom w:val="single" w:sz="4" w:space="0" w:color="auto"/>
              <w:right w:val="single" w:sz="4" w:space="0" w:color="auto"/>
            </w:tcBorders>
            <w:shd w:val="clear" w:color="auto" w:fill="auto"/>
            <w:vAlign w:val="center"/>
          </w:tcPr>
          <w:p w14:paraId="0ADA475E" w14:textId="28E8BC18"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60000</w:t>
            </w:r>
          </w:p>
        </w:tc>
        <w:tc>
          <w:tcPr>
            <w:tcW w:w="6458" w:type="dxa"/>
          </w:tcPr>
          <w:p w14:paraId="72F09A9E" w14:textId="37E7C58E"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Персики</w:t>
            </w:r>
          </w:p>
        </w:tc>
      </w:tr>
      <w:tr w:rsidR="00C65851" w:rsidRPr="00015140" w14:paraId="0460083F" w14:textId="77777777" w:rsidTr="00C65851">
        <w:trPr>
          <w:jc w:val="center"/>
        </w:trPr>
        <w:tc>
          <w:tcPr>
            <w:tcW w:w="1530" w:type="dxa"/>
            <w:vAlign w:val="center"/>
          </w:tcPr>
          <w:p w14:paraId="2E6B23FF" w14:textId="23534B11" w:rsidR="00C65851" w:rsidRPr="00E155F0" w:rsidRDefault="004F6974"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52</w:t>
            </w:r>
          </w:p>
        </w:tc>
        <w:tc>
          <w:tcPr>
            <w:tcW w:w="1246" w:type="dxa"/>
            <w:tcBorders>
              <w:top w:val="nil"/>
              <w:left w:val="single" w:sz="4" w:space="0" w:color="auto"/>
              <w:bottom w:val="single" w:sz="4" w:space="0" w:color="auto"/>
              <w:right w:val="single" w:sz="4" w:space="0" w:color="auto"/>
            </w:tcBorders>
            <w:shd w:val="clear" w:color="auto" w:fill="auto"/>
            <w:vAlign w:val="center"/>
          </w:tcPr>
          <w:p w14:paraId="5F50A78E" w14:textId="2EEF6689"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30000</w:t>
            </w:r>
          </w:p>
        </w:tc>
        <w:tc>
          <w:tcPr>
            <w:tcW w:w="6458" w:type="dxa"/>
          </w:tcPr>
          <w:p w14:paraId="3438DC16" w14:textId="37DE0A96"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Вишня</w:t>
            </w:r>
          </w:p>
        </w:tc>
      </w:tr>
      <w:tr w:rsidR="00C65851" w:rsidRPr="00015140" w14:paraId="12C5CFD5" w14:textId="77777777" w:rsidTr="00C65851">
        <w:trPr>
          <w:jc w:val="center"/>
        </w:trPr>
        <w:tc>
          <w:tcPr>
            <w:tcW w:w="1530" w:type="dxa"/>
            <w:vAlign w:val="center"/>
          </w:tcPr>
          <w:p w14:paraId="614FE586" w14:textId="4D73926F" w:rsidR="00C65851" w:rsidRPr="00E155F0" w:rsidRDefault="004F6974"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53</w:t>
            </w:r>
          </w:p>
        </w:tc>
        <w:tc>
          <w:tcPr>
            <w:tcW w:w="1246" w:type="dxa"/>
            <w:tcBorders>
              <w:top w:val="nil"/>
              <w:left w:val="single" w:sz="4" w:space="0" w:color="auto"/>
              <w:bottom w:val="single" w:sz="4" w:space="0" w:color="auto"/>
              <w:right w:val="single" w:sz="4" w:space="0" w:color="auto"/>
            </w:tcBorders>
            <w:shd w:val="clear" w:color="auto" w:fill="auto"/>
            <w:vAlign w:val="center"/>
          </w:tcPr>
          <w:p w14:paraId="51253A91" w14:textId="195A8E9A"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30000</w:t>
            </w:r>
          </w:p>
        </w:tc>
        <w:tc>
          <w:tcPr>
            <w:tcW w:w="6458" w:type="dxa"/>
          </w:tcPr>
          <w:p w14:paraId="1C44B44E" w14:textId="1C9D7B48" w:rsidR="00C65851" w:rsidRPr="00C65851" w:rsidRDefault="00C65851" w:rsidP="0046537D">
            <w:pPr>
              <w:pStyle w:val="BodyTextIndent2"/>
              <w:widowControl w:val="0"/>
              <w:spacing w:after="120" w:line="240" w:lineRule="auto"/>
              <w:ind w:firstLine="0"/>
              <w:rPr>
                <w:rFonts w:ascii="Arial" w:hAnsi="Arial" w:cs="Arial"/>
                <w:sz w:val="18"/>
                <w:szCs w:val="18"/>
                <w:lang w:val="en-US"/>
              </w:rPr>
            </w:pPr>
            <w:proofErr w:type="spellStart"/>
            <w:r w:rsidRPr="00C65851">
              <w:rPr>
                <w:rFonts w:ascii="Arial" w:hAnsi="Arial" w:cs="Arial"/>
                <w:sz w:val="18"/>
                <w:szCs w:val="18"/>
                <w:lang w:val="en-US"/>
              </w:rPr>
              <w:t>Керас</w:t>
            </w:r>
            <w:proofErr w:type="spellEnd"/>
          </w:p>
        </w:tc>
      </w:tr>
      <w:tr w:rsidR="00C65851" w:rsidRPr="00015140" w14:paraId="08BB49A6" w14:textId="77777777" w:rsidTr="00C65851">
        <w:trPr>
          <w:jc w:val="center"/>
        </w:trPr>
        <w:tc>
          <w:tcPr>
            <w:tcW w:w="1530" w:type="dxa"/>
            <w:vAlign w:val="center"/>
          </w:tcPr>
          <w:p w14:paraId="21329D74" w14:textId="65C57C32" w:rsidR="00C65851" w:rsidRPr="00E155F0" w:rsidRDefault="004F6974"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54</w:t>
            </w:r>
          </w:p>
        </w:tc>
        <w:tc>
          <w:tcPr>
            <w:tcW w:w="1246" w:type="dxa"/>
            <w:tcBorders>
              <w:top w:val="nil"/>
              <w:left w:val="single" w:sz="4" w:space="0" w:color="auto"/>
              <w:bottom w:val="single" w:sz="4" w:space="0" w:color="auto"/>
              <w:right w:val="single" w:sz="4" w:space="0" w:color="auto"/>
            </w:tcBorders>
            <w:shd w:val="clear" w:color="auto" w:fill="auto"/>
            <w:vAlign w:val="center"/>
          </w:tcPr>
          <w:p w14:paraId="2DCF382B" w14:textId="7D0E58F6"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175000</w:t>
            </w:r>
          </w:p>
        </w:tc>
        <w:tc>
          <w:tcPr>
            <w:tcW w:w="6458" w:type="dxa"/>
          </w:tcPr>
          <w:p w14:paraId="01AA98F9" w14:textId="5C5138D0"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Sylfaen" w:hAnsi="Sylfaen" w:cs="Arial"/>
                <w:sz w:val="18"/>
                <w:szCs w:val="18"/>
                <w:lang w:val="en-US"/>
              </w:rPr>
              <w:t>С</w:t>
            </w:r>
            <w:r w:rsidRPr="00C65851">
              <w:rPr>
                <w:rFonts w:ascii="Arial" w:hAnsi="Arial" w:cs="Arial"/>
                <w:sz w:val="18"/>
                <w:szCs w:val="18"/>
              </w:rPr>
              <w:t>ухофрукты</w:t>
            </w:r>
          </w:p>
        </w:tc>
      </w:tr>
      <w:tr w:rsidR="00C65851" w:rsidRPr="00015140" w14:paraId="7A984A39" w14:textId="77777777" w:rsidTr="00C65851">
        <w:trPr>
          <w:jc w:val="center"/>
        </w:trPr>
        <w:tc>
          <w:tcPr>
            <w:tcW w:w="1530" w:type="dxa"/>
            <w:vAlign w:val="center"/>
          </w:tcPr>
          <w:p w14:paraId="351F1F9A" w14:textId="45395180" w:rsidR="00C65851" w:rsidRPr="00E155F0" w:rsidRDefault="00074B8B"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55</w:t>
            </w:r>
          </w:p>
        </w:tc>
        <w:tc>
          <w:tcPr>
            <w:tcW w:w="1246" w:type="dxa"/>
            <w:tcBorders>
              <w:top w:val="nil"/>
              <w:left w:val="single" w:sz="4" w:space="0" w:color="auto"/>
              <w:bottom w:val="single" w:sz="4" w:space="0" w:color="auto"/>
              <w:right w:val="single" w:sz="4" w:space="0" w:color="auto"/>
            </w:tcBorders>
            <w:shd w:val="clear" w:color="auto" w:fill="auto"/>
            <w:vAlign w:val="center"/>
          </w:tcPr>
          <w:p w14:paraId="060C1D3B" w14:textId="51CD7945"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6000</w:t>
            </w:r>
          </w:p>
        </w:tc>
        <w:tc>
          <w:tcPr>
            <w:tcW w:w="6458" w:type="dxa"/>
          </w:tcPr>
          <w:p w14:paraId="19CA2273" w14:textId="5BD5D21D" w:rsidR="00C65851" w:rsidRPr="00C65851" w:rsidRDefault="00C65851" w:rsidP="0046537D">
            <w:pPr>
              <w:spacing w:after="200" w:line="276" w:lineRule="auto"/>
              <w:rPr>
                <w:rFonts w:ascii="Calibri" w:eastAsia="Calibri" w:hAnsi="Calibri"/>
                <w:sz w:val="18"/>
                <w:szCs w:val="18"/>
                <w:lang w:val="en-US" w:eastAsia="en-US" w:bidi="ar-SA"/>
              </w:rPr>
            </w:pPr>
            <w:r w:rsidRPr="00C65851">
              <w:rPr>
                <w:rFonts w:ascii="Calibri" w:eastAsia="Calibri" w:hAnsi="Calibri"/>
                <w:sz w:val="18"/>
                <w:szCs w:val="18"/>
                <w:lang w:eastAsia="en-US" w:bidi="ar-SA"/>
              </w:rPr>
              <w:t>Изюм</w:t>
            </w:r>
          </w:p>
        </w:tc>
      </w:tr>
      <w:tr w:rsidR="00C65851" w:rsidRPr="00015140" w14:paraId="4A799529" w14:textId="77777777" w:rsidTr="00C65851">
        <w:trPr>
          <w:jc w:val="center"/>
        </w:trPr>
        <w:tc>
          <w:tcPr>
            <w:tcW w:w="1530" w:type="dxa"/>
            <w:vAlign w:val="center"/>
          </w:tcPr>
          <w:p w14:paraId="2CF2CE2C" w14:textId="42F86920" w:rsidR="00C65851" w:rsidRPr="00E155F0" w:rsidRDefault="00074B8B"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56</w:t>
            </w:r>
          </w:p>
        </w:tc>
        <w:tc>
          <w:tcPr>
            <w:tcW w:w="1246" w:type="dxa"/>
            <w:tcBorders>
              <w:top w:val="nil"/>
              <w:left w:val="single" w:sz="4" w:space="0" w:color="auto"/>
              <w:bottom w:val="single" w:sz="4" w:space="0" w:color="auto"/>
              <w:right w:val="single" w:sz="4" w:space="0" w:color="auto"/>
            </w:tcBorders>
            <w:shd w:val="clear" w:color="auto" w:fill="auto"/>
            <w:vAlign w:val="center"/>
          </w:tcPr>
          <w:p w14:paraId="79DC4828" w14:textId="1AE2FEBC"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83600</w:t>
            </w:r>
          </w:p>
        </w:tc>
        <w:tc>
          <w:tcPr>
            <w:tcW w:w="6458" w:type="dxa"/>
          </w:tcPr>
          <w:p w14:paraId="12C92ABF" w14:textId="1ABD22F3"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Сахар</w:t>
            </w:r>
          </w:p>
        </w:tc>
      </w:tr>
      <w:tr w:rsidR="00C65851" w:rsidRPr="00015140" w14:paraId="56EDF1B5" w14:textId="77777777" w:rsidTr="00C65851">
        <w:trPr>
          <w:jc w:val="center"/>
        </w:trPr>
        <w:tc>
          <w:tcPr>
            <w:tcW w:w="1530" w:type="dxa"/>
            <w:vAlign w:val="center"/>
          </w:tcPr>
          <w:p w14:paraId="2FDDA648" w14:textId="4EE5D15B" w:rsidR="00C65851" w:rsidRPr="00E155F0" w:rsidRDefault="00074B8B"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57</w:t>
            </w:r>
          </w:p>
        </w:tc>
        <w:tc>
          <w:tcPr>
            <w:tcW w:w="1246" w:type="dxa"/>
            <w:tcBorders>
              <w:top w:val="nil"/>
              <w:left w:val="single" w:sz="4" w:space="0" w:color="auto"/>
              <w:bottom w:val="single" w:sz="4" w:space="0" w:color="auto"/>
              <w:right w:val="single" w:sz="4" w:space="0" w:color="auto"/>
            </w:tcBorders>
            <w:shd w:val="clear" w:color="auto" w:fill="auto"/>
            <w:vAlign w:val="center"/>
          </w:tcPr>
          <w:p w14:paraId="6540E69B" w14:textId="4132A831"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130000</w:t>
            </w:r>
          </w:p>
        </w:tc>
        <w:tc>
          <w:tcPr>
            <w:tcW w:w="6458" w:type="dxa"/>
          </w:tcPr>
          <w:p w14:paraId="05DBA8F8" w14:textId="09219007"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Печенье</w:t>
            </w:r>
          </w:p>
        </w:tc>
      </w:tr>
      <w:tr w:rsidR="00C65851" w:rsidRPr="00015140" w14:paraId="0546AFB3" w14:textId="77777777" w:rsidTr="00C65851">
        <w:trPr>
          <w:jc w:val="center"/>
        </w:trPr>
        <w:tc>
          <w:tcPr>
            <w:tcW w:w="1530" w:type="dxa"/>
            <w:vAlign w:val="center"/>
          </w:tcPr>
          <w:p w14:paraId="2B4235AD" w14:textId="619D7D01" w:rsidR="00C65851" w:rsidRPr="00E155F0" w:rsidRDefault="00074B8B"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58</w:t>
            </w:r>
          </w:p>
        </w:tc>
        <w:tc>
          <w:tcPr>
            <w:tcW w:w="1246" w:type="dxa"/>
            <w:tcBorders>
              <w:top w:val="nil"/>
              <w:left w:val="single" w:sz="4" w:space="0" w:color="auto"/>
              <w:bottom w:val="single" w:sz="4" w:space="0" w:color="auto"/>
              <w:right w:val="single" w:sz="4" w:space="0" w:color="auto"/>
            </w:tcBorders>
            <w:shd w:val="clear" w:color="auto" w:fill="auto"/>
            <w:vAlign w:val="center"/>
          </w:tcPr>
          <w:p w14:paraId="2611E885" w14:textId="600AB4B0"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1120000</w:t>
            </w:r>
          </w:p>
        </w:tc>
        <w:tc>
          <w:tcPr>
            <w:tcW w:w="6458" w:type="dxa"/>
          </w:tcPr>
          <w:p w14:paraId="1811FDEA" w14:textId="17C12660"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Говядина</w:t>
            </w:r>
          </w:p>
        </w:tc>
      </w:tr>
      <w:tr w:rsidR="00C65851" w:rsidRPr="00015140" w14:paraId="249750B9" w14:textId="77777777" w:rsidTr="00C65851">
        <w:trPr>
          <w:jc w:val="center"/>
        </w:trPr>
        <w:tc>
          <w:tcPr>
            <w:tcW w:w="1530" w:type="dxa"/>
            <w:vAlign w:val="center"/>
          </w:tcPr>
          <w:p w14:paraId="1C21D027" w14:textId="71D16D3F" w:rsidR="00C65851" w:rsidRPr="00E155F0" w:rsidRDefault="00074B8B"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lastRenderedPageBreak/>
              <w:t>59</w:t>
            </w:r>
          </w:p>
        </w:tc>
        <w:tc>
          <w:tcPr>
            <w:tcW w:w="1246" w:type="dxa"/>
            <w:tcBorders>
              <w:top w:val="nil"/>
              <w:left w:val="single" w:sz="4" w:space="0" w:color="auto"/>
              <w:bottom w:val="single" w:sz="4" w:space="0" w:color="auto"/>
              <w:right w:val="single" w:sz="4" w:space="0" w:color="auto"/>
            </w:tcBorders>
            <w:shd w:val="clear" w:color="auto" w:fill="auto"/>
            <w:vAlign w:val="center"/>
          </w:tcPr>
          <w:p w14:paraId="583B1AC8" w14:textId="684AF485"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640000</w:t>
            </w:r>
          </w:p>
        </w:tc>
        <w:tc>
          <w:tcPr>
            <w:tcW w:w="6458" w:type="dxa"/>
          </w:tcPr>
          <w:p w14:paraId="6E7F4C19" w14:textId="2F0FEDCE"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Говяжья</w:t>
            </w:r>
            <w:r w:rsidRPr="00C65851">
              <w:rPr>
                <w:sz w:val="18"/>
                <w:szCs w:val="18"/>
              </w:rPr>
              <w:t xml:space="preserve"> </w:t>
            </w:r>
            <w:r w:rsidRPr="00C65851">
              <w:rPr>
                <w:rFonts w:ascii="Arial" w:hAnsi="Arial" w:cs="Arial"/>
                <w:sz w:val="18"/>
                <w:szCs w:val="18"/>
              </w:rPr>
              <w:t>вырезка</w:t>
            </w:r>
          </w:p>
        </w:tc>
      </w:tr>
      <w:tr w:rsidR="00C65851" w:rsidRPr="00015140" w14:paraId="1545D679" w14:textId="77777777" w:rsidTr="00C65851">
        <w:trPr>
          <w:jc w:val="center"/>
        </w:trPr>
        <w:tc>
          <w:tcPr>
            <w:tcW w:w="1530" w:type="dxa"/>
            <w:vAlign w:val="center"/>
          </w:tcPr>
          <w:p w14:paraId="115B0A5C" w14:textId="0A58FA95" w:rsidR="00C65851" w:rsidRDefault="00074B8B"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60</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CA9384C" w14:textId="1C99FED0" w:rsidR="00C65851" w:rsidRPr="00551A2D" w:rsidRDefault="00C65851" w:rsidP="0046537D">
            <w:pPr>
              <w:pStyle w:val="BodyTextIndent2"/>
              <w:spacing w:line="240" w:lineRule="auto"/>
              <w:ind w:firstLine="0"/>
              <w:jc w:val="center"/>
              <w:rPr>
                <w:rFonts w:ascii="GHEA Grapalat" w:hAnsi="GHEA Grapalat" w:cs="Arial"/>
                <w:sz w:val="16"/>
                <w:szCs w:val="16"/>
                <w:lang w:val="en-US"/>
              </w:rPr>
            </w:pPr>
            <w:r>
              <w:rPr>
                <w:rFonts w:ascii="GHEA Grapalat" w:hAnsi="GHEA Grapalat" w:cs="Arial"/>
                <w:sz w:val="16"/>
                <w:szCs w:val="16"/>
              </w:rPr>
              <w:t>216000</w:t>
            </w:r>
          </w:p>
        </w:tc>
        <w:tc>
          <w:tcPr>
            <w:tcW w:w="6458" w:type="dxa"/>
          </w:tcPr>
          <w:p w14:paraId="32E1A363" w14:textId="76D8AE73" w:rsidR="00C65851" w:rsidRPr="00C65851" w:rsidRDefault="00C65851" w:rsidP="0046537D">
            <w:pPr>
              <w:pStyle w:val="BodyTextIndent2"/>
              <w:widowControl w:val="0"/>
              <w:spacing w:after="120" w:line="240" w:lineRule="auto"/>
              <w:ind w:firstLine="0"/>
              <w:rPr>
                <w:rFonts w:ascii="Arial" w:hAnsi="Arial" w:cs="Arial"/>
                <w:sz w:val="18"/>
                <w:szCs w:val="18"/>
              </w:rPr>
            </w:pPr>
            <w:r w:rsidRPr="00C65851">
              <w:rPr>
                <w:rFonts w:ascii="Times New Roman" w:hAnsi="Times New Roman"/>
                <w:sz w:val="18"/>
                <w:szCs w:val="18"/>
              </w:rPr>
              <w:t>Корица</w:t>
            </w:r>
          </w:p>
        </w:tc>
      </w:tr>
      <w:tr w:rsidR="00C65851" w:rsidRPr="00015140" w14:paraId="5884B165" w14:textId="77777777" w:rsidTr="00C65851">
        <w:trPr>
          <w:jc w:val="center"/>
        </w:trPr>
        <w:tc>
          <w:tcPr>
            <w:tcW w:w="1530" w:type="dxa"/>
            <w:vAlign w:val="center"/>
          </w:tcPr>
          <w:p w14:paraId="25CA1AA2" w14:textId="1291E0CD" w:rsidR="00C65851" w:rsidRPr="00E155F0" w:rsidRDefault="00074B8B"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61</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56C7B03" w14:textId="26278F8E"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528000</w:t>
            </w:r>
          </w:p>
        </w:tc>
        <w:tc>
          <w:tcPr>
            <w:tcW w:w="6458" w:type="dxa"/>
          </w:tcPr>
          <w:p w14:paraId="3DB80AD7" w14:textId="4C1D0780"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Куриная</w:t>
            </w:r>
            <w:r w:rsidRPr="00C65851">
              <w:rPr>
                <w:sz w:val="18"/>
                <w:szCs w:val="18"/>
              </w:rPr>
              <w:t xml:space="preserve"> </w:t>
            </w:r>
            <w:r w:rsidRPr="00C65851">
              <w:rPr>
                <w:rFonts w:ascii="Arial" w:hAnsi="Arial" w:cs="Arial"/>
                <w:sz w:val="18"/>
                <w:szCs w:val="18"/>
              </w:rPr>
              <w:t>грудка</w:t>
            </w:r>
          </w:p>
        </w:tc>
      </w:tr>
      <w:tr w:rsidR="00C65851" w:rsidRPr="00015140" w14:paraId="1E1D4E79" w14:textId="77777777" w:rsidTr="00C65851">
        <w:trPr>
          <w:jc w:val="center"/>
        </w:trPr>
        <w:tc>
          <w:tcPr>
            <w:tcW w:w="1530" w:type="dxa"/>
            <w:vAlign w:val="center"/>
          </w:tcPr>
          <w:p w14:paraId="5C208DA2" w14:textId="0169D492" w:rsidR="00C65851" w:rsidRPr="00E155F0" w:rsidRDefault="00074B8B"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62</w:t>
            </w:r>
          </w:p>
        </w:tc>
        <w:tc>
          <w:tcPr>
            <w:tcW w:w="1246" w:type="dxa"/>
            <w:tcBorders>
              <w:top w:val="nil"/>
              <w:left w:val="single" w:sz="4" w:space="0" w:color="auto"/>
              <w:bottom w:val="single" w:sz="4" w:space="0" w:color="auto"/>
              <w:right w:val="single" w:sz="4" w:space="0" w:color="auto"/>
            </w:tcBorders>
            <w:shd w:val="clear" w:color="auto" w:fill="auto"/>
            <w:vAlign w:val="center"/>
          </w:tcPr>
          <w:p w14:paraId="67E678C9" w14:textId="5EAA3232"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60000</w:t>
            </w:r>
          </w:p>
        </w:tc>
        <w:tc>
          <w:tcPr>
            <w:tcW w:w="6458" w:type="dxa"/>
          </w:tcPr>
          <w:p w14:paraId="0FB4974E" w14:textId="553B62EF"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Томатная</w:t>
            </w:r>
            <w:r w:rsidRPr="00C65851">
              <w:rPr>
                <w:sz w:val="18"/>
                <w:szCs w:val="18"/>
              </w:rPr>
              <w:t xml:space="preserve"> </w:t>
            </w:r>
            <w:r w:rsidRPr="00C65851">
              <w:rPr>
                <w:rFonts w:ascii="Arial" w:hAnsi="Arial" w:cs="Arial"/>
                <w:sz w:val="18"/>
                <w:szCs w:val="18"/>
              </w:rPr>
              <w:t>паста</w:t>
            </w:r>
          </w:p>
        </w:tc>
      </w:tr>
      <w:tr w:rsidR="00C65851" w:rsidRPr="00015140" w14:paraId="6BF85B30" w14:textId="77777777" w:rsidTr="00C65851">
        <w:trPr>
          <w:jc w:val="center"/>
        </w:trPr>
        <w:tc>
          <w:tcPr>
            <w:tcW w:w="1530" w:type="dxa"/>
            <w:vAlign w:val="center"/>
          </w:tcPr>
          <w:p w14:paraId="18718BF2" w14:textId="2CA148AF" w:rsidR="00C65851" w:rsidRPr="00E155F0" w:rsidRDefault="00074B8B"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63</w:t>
            </w:r>
          </w:p>
        </w:tc>
        <w:tc>
          <w:tcPr>
            <w:tcW w:w="1246" w:type="dxa"/>
            <w:tcBorders>
              <w:top w:val="nil"/>
              <w:left w:val="single" w:sz="4" w:space="0" w:color="auto"/>
              <w:bottom w:val="single" w:sz="4" w:space="0" w:color="auto"/>
              <w:right w:val="single" w:sz="4" w:space="0" w:color="auto"/>
            </w:tcBorders>
            <w:shd w:val="clear" w:color="auto" w:fill="auto"/>
            <w:vAlign w:val="center"/>
          </w:tcPr>
          <w:p w14:paraId="57127C02" w14:textId="40E67CB2"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7200</w:t>
            </w:r>
          </w:p>
        </w:tc>
        <w:tc>
          <w:tcPr>
            <w:tcW w:w="6458" w:type="dxa"/>
          </w:tcPr>
          <w:p w14:paraId="7B2C424C" w14:textId="52D7BB0B"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Йодированная</w:t>
            </w:r>
            <w:r w:rsidRPr="00C65851">
              <w:rPr>
                <w:sz w:val="18"/>
                <w:szCs w:val="18"/>
              </w:rPr>
              <w:t xml:space="preserve"> </w:t>
            </w:r>
            <w:r w:rsidRPr="00C65851">
              <w:rPr>
                <w:rFonts w:ascii="Arial" w:hAnsi="Arial" w:cs="Arial"/>
                <w:sz w:val="18"/>
                <w:szCs w:val="18"/>
              </w:rPr>
              <w:t>соль</w:t>
            </w:r>
          </w:p>
        </w:tc>
      </w:tr>
      <w:tr w:rsidR="00C65851" w:rsidRPr="00015140" w14:paraId="6A5AC453" w14:textId="77777777" w:rsidTr="00C65851">
        <w:trPr>
          <w:jc w:val="center"/>
        </w:trPr>
        <w:tc>
          <w:tcPr>
            <w:tcW w:w="1530" w:type="dxa"/>
            <w:vAlign w:val="center"/>
          </w:tcPr>
          <w:p w14:paraId="19EC6FF5" w14:textId="426E19B2" w:rsidR="00C65851" w:rsidRPr="00E155F0" w:rsidRDefault="00074B8B"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64</w:t>
            </w:r>
          </w:p>
        </w:tc>
        <w:tc>
          <w:tcPr>
            <w:tcW w:w="1246" w:type="dxa"/>
            <w:tcBorders>
              <w:top w:val="nil"/>
              <w:left w:val="single" w:sz="4" w:space="0" w:color="auto"/>
              <w:bottom w:val="single" w:sz="4" w:space="0" w:color="auto"/>
              <w:right w:val="single" w:sz="4" w:space="0" w:color="auto"/>
            </w:tcBorders>
            <w:shd w:val="clear" w:color="auto" w:fill="auto"/>
            <w:vAlign w:val="center"/>
          </w:tcPr>
          <w:p w14:paraId="1E8FC679" w14:textId="7A673F13"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2300</w:t>
            </w:r>
          </w:p>
        </w:tc>
        <w:tc>
          <w:tcPr>
            <w:tcW w:w="6458" w:type="dxa"/>
          </w:tcPr>
          <w:p w14:paraId="0CBDD9D7" w14:textId="3521ECB0"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Дрожжи</w:t>
            </w:r>
          </w:p>
        </w:tc>
      </w:tr>
      <w:tr w:rsidR="00C65851" w:rsidRPr="00015140" w14:paraId="5281684E" w14:textId="77777777" w:rsidTr="00C65851">
        <w:trPr>
          <w:jc w:val="center"/>
        </w:trPr>
        <w:tc>
          <w:tcPr>
            <w:tcW w:w="1530" w:type="dxa"/>
            <w:vAlign w:val="center"/>
          </w:tcPr>
          <w:p w14:paraId="0D2D1A32" w14:textId="14DC9D61" w:rsidR="00C65851" w:rsidRPr="00E155F0" w:rsidRDefault="00074B8B"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65</w:t>
            </w:r>
          </w:p>
        </w:tc>
        <w:tc>
          <w:tcPr>
            <w:tcW w:w="1246" w:type="dxa"/>
            <w:tcBorders>
              <w:top w:val="nil"/>
              <w:left w:val="single" w:sz="4" w:space="0" w:color="auto"/>
              <w:bottom w:val="single" w:sz="4" w:space="0" w:color="auto"/>
              <w:right w:val="single" w:sz="4" w:space="0" w:color="auto"/>
            </w:tcBorders>
            <w:shd w:val="clear" w:color="auto" w:fill="auto"/>
            <w:vAlign w:val="center"/>
          </w:tcPr>
          <w:p w14:paraId="16529A47" w14:textId="1CA82B7F"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10000</w:t>
            </w:r>
          </w:p>
        </w:tc>
        <w:tc>
          <w:tcPr>
            <w:tcW w:w="6458" w:type="dxa"/>
          </w:tcPr>
          <w:p w14:paraId="79F54C6A" w14:textId="1CA14335"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Какао</w:t>
            </w:r>
          </w:p>
        </w:tc>
      </w:tr>
      <w:tr w:rsidR="00C65851" w:rsidRPr="00015140" w14:paraId="3C7A34A2" w14:textId="77777777" w:rsidTr="00C65851">
        <w:trPr>
          <w:jc w:val="center"/>
        </w:trPr>
        <w:tc>
          <w:tcPr>
            <w:tcW w:w="1530" w:type="dxa"/>
            <w:vAlign w:val="center"/>
          </w:tcPr>
          <w:p w14:paraId="6308BC88" w14:textId="6E8E524D" w:rsidR="00C65851" w:rsidRPr="00E155F0" w:rsidRDefault="00074B8B"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66</w:t>
            </w:r>
          </w:p>
        </w:tc>
        <w:tc>
          <w:tcPr>
            <w:tcW w:w="1246" w:type="dxa"/>
            <w:tcBorders>
              <w:top w:val="nil"/>
              <w:left w:val="single" w:sz="4" w:space="0" w:color="auto"/>
              <w:bottom w:val="single" w:sz="4" w:space="0" w:color="auto"/>
              <w:right w:val="single" w:sz="4" w:space="0" w:color="auto"/>
            </w:tcBorders>
            <w:shd w:val="clear" w:color="auto" w:fill="auto"/>
            <w:vAlign w:val="center"/>
          </w:tcPr>
          <w:p w14:paraId="61359CF9" w14:textId="69979ACC"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1500</w:t>
            </w:r>
          </w:p>
        </w:tc>
        <w:tc>
          <w:tcPr>
            <w:tcW w:w="6458" w:type="dxa"/>
          </w:tcPr>
          <w:p w14:paraId="60D3E80D" w14:textId="2DDD08F3"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Картофельная</w:t>
            </w:r>
            <w:r w:rsidRPr="00C65851">
              <w:rPr>
                <w:sz w:val="18"/>
                <w:szCs w:val="18"/>
              </w:rPr>
              <w:t xml:space="preserve"> </w:t>
            </w:r>
            <w:r w:rsidRPr="00C65851">
              <w:rPr>
                <w:rFonts w:ascii="Arial" w:hAnsi="Arial" w:cs="Arial"/>
                <w:sz w:val="18"/>
                <w:szCs w:val="18"/>
              </w:rPr>
              <w:t>мука</w:t>
            </w:r>
          </w:p>
        </w:tc>
      </w:tr>
      <w:tr w:rsidR="00C65851" w:rsidRPr="00015140" w14:paraId="1B71E3AC" w14:textId="77777777" w:rsidTr="00C65851">
        <w:trPr>
          <w:jc w:val="center"/>
        </w:trPr>
        <w:tc>
          <w:tcPr>
            <w:tcW w:w="1530" w:type="dxa"/>
            <w:vAlign w:val="center"/>
          </w:tcPr>
          <w:p w14:paraId="2A12BBB1" w14:textId="64F8396C" w:rsidR="00C65851" w:rsidRPr="00E155F0" w:rsidRDefault="00074B8B"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67</w:t>
            </w:r>
          </w:p>
        </w:tc>
        <w:tc>
          <w:tcPr>
            <w:tcW w:w="1246" w:type="dxa"/>
            <w:tcBorders>
              <w:top w:val="nil"/>
              <w:left w:val="single" w:sz="4" w:space="0" w:color="auto"/>
              <w:bottom w:val="single" w:sz="4" w:space="0" w:color="auto"/>
              <w:right w:val="single" w:sz="4" w:space="0" w:color="auto"/>
            </w:tcBorders>
            <w:shd w:val="clear" w:color="auto" w:fill="auto"/>
            <w:vAlign w:val="center"/>
          </w:tcPr>
          <w:p w14:paraId="2BB72D33" w14:textId="2B0B117B"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550</w:t>
            </w:r>
          </w:p>
        </w:tc>
        <w:tc>
          <w:tcPr>
            <w:tcW w:w="6458" w:type="dxa"/>
          </w:tcPr>
          <w:p w14:paraId="2D4DC456" w14:textId="1306DFC9" w:rsidR="00C65851" w:rsidRPr="00C65851" w:rsidRDefault="00C65851" w:rsidP="0046537D">
            <w:pPr>
              <w:pStyle w:val="BodyTextIndent2"/>
              <w:widowControl w:val="0"/>
              <w:spacing w:after="120" w:line="240" w:lineRule="auto"/>
              <w:ind w:firstLine="0"/>
              <w:rPr>
                <w:rFonts w:ascii="Arial" w:hAnsi="Arial" w:cs="Arial"/>
                <w:sz w:val="18"/>
                <w:szCs w:val="18"/>
                <w:lang w:val="en-US"/>
              </w:rPr>
            </w:pPr>
            <w:proofErr w:type="spellStart"/>
            <w:r w:rsidRPr="00C65851">
              <w:rPr>
                <w:rFonts w:ascii="Arial" w:hAnsi="Arial" w:cs="Arial"/>
                <w:sz w:val="18"/>
                <w:szCs w:val="18"/>
                <w:lang w:val="en-US"/>
              </w:rPr>
              <w:t>Сода</w:t>
            </w:r>
            <w:proofErr w:type="spellEnd"/>
          </w:p>
        </w:tc>
      </w:tr>
      <w:tr w:rsidR="00C65851" w:rsidRPr="00015140" w14:paraId="4C617E1E" w14:textId="77777777" w:rsidTr="00C65851">
        <w:trPr>
          <w:jc w:val="center"/>
        </w:trPr>
        <w:tc>
          <w:tcPr>
            <w:tcW w:w="1530" w:type="dxa"/>
            <w:vAlign w:val="center"/>
          </w:tcPr>
          <w:p w14:paraId="356E7DD5" w14:textId="21BFE231" w:rsidR="00C65851" w:rsidRPr="00E155F0" w:rsidRDefault="00074B8B"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68</w:t>
            </w:r>
          </w:p>
        </w:tc>
        <w:tc>
          <w:tcPr>
            <w:tcW w:w="1246" w:type="dxa"/>
            <w:tcBorders>
              <w:top w:val="nil"/>
              <w:left w:val="single" w:sz="4" w:space="0" w:color="auto"/>
              <w:bottom w:val="single" w:sz="4" w:space="0" w:color="auto"/>
              <w:right w:val="single" w:sz="4" w:space="0" w:color="auto"/>
            </w:tcBorders>
            <w:shd w:val="clear" w:color="auto" w:fill="auto"/>
            <w:vAlign w:val="center"/>
          </w:tcPr>
          <w:p w14:paraId="6ADE2ED1" w14:textId="39564353"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6500</w:t>
            </w:r>
          </w:p>
        </w:tc>
        <w:tc>
          <w:tcPr>
            <w:tcW w:w="6458" w:type="dxa"/>
          </w:tcPr>
          <w:p w14:paraId="68B6EAFB" w14:textId="73F7DEB0"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Ванилин</w:t>
            </w:r>
          </w:p>
        </w:tc>
      </w:tr>
      <w:tr w:rsidR="00C65851" w:rsidRPr="00015140" w14:paraId="7AEE8D6A" w14:textId="77777777" w:rsidTr="00C65851">
        <w:trPr>
          <w:jc w:val="center"/>
        </w:trPr>
        <w:tc>
          <w:tcPr>
            <w:tcW w:w="1530" w:type="dxa"/>
            <w:vAlign w:val="center"/>
          </w:tcPr>
          <w:p w14:paraId="5219BB95" w14:textId="5955323D" w:rsidR="00C65851" w:rsidRPr="00E155F0" w:rsidRDefault="00074B8B"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69</w:t>
            </w:r>
          </w:p>
        </w:tc>
        <w:tc>
          <w:tcPr>
            <w:tcW w:w="1246" w:type="dxa"/>
            <w:tcBorders>
              <w:top w:val="nil"/>
              <w:left w:val="single" w:sz="4" w:space="0" w:color="auto"/>
              <w:bottom w:val="single" w:sz="4" w:space="0" w:color="auto"/>
              <w:right w:val="single" w:sz="4" w:space="0" w:color="auto"/>
            </w:tcBorders>
            <w:shd w:val="clear" w:color="auto" w:fill="auto"/>
            <w:vAlign w:val="center"/>
          </w:tcPr>
          <w:p w14:paraId="403E31A6" w14:textId="638FB748"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6500</w:t>
            </w:r>
          </w:p>
        </w:tc>
        <w:tc>
          <w:tcPr>
            <w:tcW w:w="6458" w:type="dxa"/>
          </w:tcPr>
          <w:p w14:paraId="2D038413" w14:textId="015C18D8"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Корица</w:t>
            </w:r>
          </w:p>
        </w:tc>
      </w:tr>
      <w:tr w:rsidR="00C65851" w:rsidRPr="00015140" w14:paraId="0A4CD5DD" w14:textId="77777777" w:rsidTr="00C65851">
        <w:trPr>
          <w:jc w:val="center"/>
        </w:trPr>
        <w:tc>
          <w:tcPr>
            <w:tcW w:w="1530" w:type="dxa"/>
            <w:vAlign w:val="center"/>
          </w:tcPr>
          <w:p w14:paraId="1E85ED11" w14:textId="34753018" w:rsidR="00C65851" w:rsidRPr="00E155F0" w:rsidRDefault="00074B8B" w:rsidP="0046537D">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70</w:t>
            </w:r>
          </w:p>
        </w:tc>
        <w:tc>
          <w:tcPr>
            <w:tcW w:w="1246" w:type="dxa"/>
            <w:tcBorders>
              <w:top w:val="nil"/>
              <w:left w:val="single" w:sz="4" w:space="0" w:color="auto"/>
              <w:bottom w:val="single" w:sz="4" w:space="0" w:color="auto"/>
              <w:right w:val="single" w:sz="4" w:space="0" w:color="auto"/>
            </w:tcBorders>
            <w:shd w:val="clear" w:color="auto" w:fill="auto"/>
            <w:vAlign w:val="center"/>
          </w:tcPr>
          <w:p w14:paraId="12E465C4" w14:textId="48061F1B" w:rsidR="00C65851" w:rsidRPr="00D606E2" w:rsidRDefault="00C65851" w:rsidP="0046537D">
            <w:pPr>
              <w:pStyle w:val="BodyTextIndent2"/>
              <w:spacing w:line="240" w:lineRule="auto"/>
              <w:ind w:firstLine="0"/>
              <w:jc w:val="center"/>
              <w:rPr>
                <w:rFonts w:ascii="GHEA Grapalat" w:hAnsi="GHEA Grapalat"/>
                <w:lang w:val="hy-AM"/>
              </w:rPr>
            </w:pPr>
            <w:r>
              <w:rPr>
                <w:rFonts w:ascii="GHEA Grapalat" w:hAnsi="GHEA Grapalat" w:cs="Arial"/>
                <w:sz w:val="16"/>
                <w:szCs w:val="16"/>
              </w:rPr>
              <w:t>6500</w:t>
            </w:r>
          </w:p>
        </w:tc>
        <w:tc>
          <w:tcPr>
            <w:tcW w:w="6458" w:type="dxa"/>
          </w:tcPr>
          <w:p w14:paraId="5F20D9B5" w14:textId="6BC5FACE" w:rsidR="00C65851" w:rsidRPr="00C65851" w:rsidRDefault="00C65851" w:rsidP="0046537D">
            <w:pPr>
              <w:pStyle w:val="BodyTextIndent2"/>
              <w:widowControl w:val="0"/>
              <w:spacing w:after="120" w:line="240" w:lineRule="auto"/>
              <w:ind w:firstLine="0"/>
              <w:rPr>
                <w:rFonts w:ascii="GHEA Grapalat" w:hAnsi="GHEA Grapalat"/>
                <w:sz w:val="18"/>
                <w:szCs w:val="18"/>
              </w:rPr>
            </w:pPr>
            <w:r w:rsidRPr="00C65851">
              <w:rPr>
                <w:rFonts w:ascii="Arial" w:hAnsi="Arial" w:cs="Arial"/>
                <w:sz w:val="18"/>
                <w:szCs w:val="18"/>
              </w:rPr>
              <w:t>Разрыхлитель</w:t>
            </w:r>
          </w:p>
        </w:tc>
      </w:tr>
    </w:tbl>
    <w:p w14:paraId="5ABA16F8" w14:textId="77777777" w:rsidR="006173D4" w:rsidRPr="00015140" w:rsidRDefault="00816505" w:rsidP="006173D4">
      <w:pPr>
        <w:pStyle w:val="BodyTextIndent2"/>
        <w:widowControl w:val="0"/>
        <w:spacing w:after="160" w:line="240" w:lineRule="auto"/>
        <w:ind w:firstLine="567"/>
        <w:rPr>
          <w:rFonts w:ascii="GHEA Grapalat" w:hAnsi="GHEA Grapalat"/>
        </w:rPr>
      </w:pPr>
      <w:r w:rsidRPr="00015140">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015140">
        <w:rPr>
          <w:rFonts w:ascii="GHEA Grapalat" w:hAnsi="GHEA Grapalat"/>
        </w:rPr>
        <w:t xml:space="preserve">6 </w:t>
      </w:r>
      <w:r w:rsidRPr="00015140">
        <w:rPr>
          <w:rFonts w:ascii="GHEA Grapalat" w:hAnsi="GHEA Grapalat"/>
        </w:rPr>
        <w:t>к настоящему Приглашению.</w:t>
      </w:r>
      <w:r w:rsidR="006173D4" w:rsidRPr="00015140">
        <w:rPr>
          <w:rFonts w:ascii="GHEA Grapalat" w:hAnsi="GHEA Grapalat"/>
        </w:rPr>
        <w:t xml:space="preserve"> </w:t>
      </w:r>
      <w:r w:rsidR="00B453CD" w:rsidRPr="00015140">
        <w:rPr>
          <w:rFonts w:ascii="GHEA Grapalat" w:hAnsi="GHEA Grapalat"/>
        </w:rPr>
        <w:t xml:space="preserve"> </w:t>
      </w:r>
      <w:r w:rsidR="006173D4" w:rsidRPr="00015140">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01017E3" w14:textId="77777777" w:rsidR="00096865" w:rsidRPr="00015140" w:rsidRDefault="00096865" w:rsidP="00B46D58">
      <w:pPr>
        <w:widowControl w:val="0"/>
        <w:spacing w:after="160"/>
        <w:ind w:firstLine="567"/>
        <w:jc w:val="center"/>
        <w:rPr>
          <w:rFonts w:ascii="GHEA Grapalat" w:hAnsi="GHEA Grapalat" w:cs="Sylfaen"/>
          <w:i/>
          <w:sz w:val="20"/>
          <w:szCs w:val="20"/>
        </w:rPr>
      </w:pPr>
    </w:p>
    <w:p w14:paraId="7471399A" w14:textId="77777777" w:rsidR="00096865" w:rsidRPr="00015140" w:rsidRDefault="00693101" w:rsidP="00B46D58">
      <w:pPr>
        <w:widowControl w:val="0"/>
        <w:spacing w:after="160"/>
        <w:jc w:val="center"/>
        <w:rPr>
          <w:rFonts w:ascii="GHEA Grapalat" w:hAnsi="GHEA Grapalat"/>
          <w:b/>
          <w:sz w:val="20"/>
          <w:szCs w:val="20"/>
        </w:rPr>
      </w:pPr>
      <w:r w:rsidRPr="00015140">
        <w:rPr>
          <w:rFonts w:ascii="GHEA Grapalat" w:hAnsi="GHEA Grapalat"/>
          <w:b/>
          <w:sz w:val="20"/>
          <w:szCs w:val="20"/>
        </w:rPr>
        <w:t>2.</w:t>
      </w:r>
      <w:r w:rsidR="002B32D6" w:rsidRPr="00015140">
        <w:rPr>
          <w:rFonts w:ascii="GHEA Grapalat" w:hAnsi="GHEA Grapalat"/>
          <w:b/>
          <w:sz w:val="20"/>
          <w:szCs w:val="20"/>
        </w:rPr>
        <w:t xml:space="preserve"> ТРЕБОВАНИЯ К ПРАВУ УЧАСТНИКА НА УЧАСТИЕ, </w:t>
      </w:r>
      <w:r w:rsidRPr="00015140">
        <w:rPr>
          <w:rFonts w:ascii="GHEA Grapalat" w:hAnsi="GHEA Grapalat"/>
          <w:b/>
          <w:sz w:val="20"/>
          <w:szCs w:val="20"/>
        </w:rPr>
        <w:br/>
      </w:r>
      <w:r w:rsidR="00507A99" w:rsidRPr="00015140">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07A99" w:rsidRPr="00015140">
        <w:rPr>
          <w:rFonts w:ascii="GHEA Grapalat" w:hAnsi="GHEA Grapalat"/>
          <w:b/>
          <w:sz w:val="20"/>
          <w:szCs w:val="20"/>
        </w:rPr>
        <w:br/>
      </w:r>
    </w:p>
    <w:p w14:paraId="36BBB67E" w14:textId="77777777" w:rsidR="00753E6E" w:rsidRPr="00015140" w:rsidRDefault="00096865" w:rsidP="00B46D58">
      <w:pPr>
        <w:widowControl w:val="0"/>
        <w:tabs>
          <w:tab w:val="left" w:pos="1134"/>
        </w:tabs>
        <w:spacing w:after="160"/>
        <w:ind w:firstLine="567"/>
        <w:jc w:val="both"/>
        <w:rPr>
          <w:rFonts w:ascii="GHEA Grapalat" w:hAnsi="GHEA Grapalat" w:cs="Arial Armenian"/>
          <w:sz w:val="20"/>
          <w:szCs w:val="20"/>
        </w:rPr>
      </w:pPr>
      <w:r w:rsidRPr="00015140">
        <w:rPr>
          <w:rFonts w:ascii="GHEA Grapalat" w:hAnsi="GHEA Grapalat"/>
          <w:sz w:val="20"/>
          <w:szCs w:val="20"/>
        </w:rPr>
        <w:t>2.1</w:t>
      </w:r>
      <w:r w:rsidR="008E6E51" w:rsidRPr="00015140">
        <w:rPr>
          <w:rFonts w:ascii="GHEA Grapalat" w:hAnsi="GHEA Grapalat"/>
          <w:sz w:val="20"/>
          <w:szCs w:val="20"/>
        </w:rPr>
        <w:t>.</w:t>
      </w:r>
      <w:r w:rsidR="00693101" w:rsidRPr="00015140">
        <w:rPr>
          <w:rFonts w:ascii="GHEA Grapalat" w:hAnsi="GHEA Grapalat"/>
          <w:sz w:val="20"/>
          <w:szCs w:val="20"/>
        </w:rPr>
        <w:tab/>
      </w:r>
      <w:r w:rsidRPr="00015140">
        <w:rPr>
          <w:rFonts w:ascii="GHEA Grapalat" w:hAnsi="GHEA Grapalat"/>
          <w:sz w:val="20"/>
          <w:szCs w:val="20"/>
        </w:rPr>
        <w:t>В настоящей процедуре не имеют права участвовать лица:</w:t>
      </w:r>
    </w:p>
    <w:p w14:paraId="5A54C8D4"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w:t>
      </w:r>
      <w:r w:rsidR="00693101" w:rsidRPr="00015140">
        <w:rPr>
          <w:rFonts w:ascii="GHEA Grapalat" w:hAnsi="GHEA Grapalat"/>
          <w:sz w:val="20"/>
          <w:szCs w:val="20"/>
        </w:rPr>
        <w:tab/>
      </w:r>
      <w:r w:rsidRPr="00015140">
        <w:rPr>
          <w:rFonts w:ascii="GHEA Grapalat" w:hAnsi="GHEA Grapalat"/>
          <w:sz w:val="20"/>
          <w:szCs w:val="20"/>
        </w:rPr>
        <w:t xml:space="preserve">которые на день подачи заявки в судебном порядке признаны банкротом; </w:t>
      </w:r>
    </w:p>
    <w:p w14:paraId="01A94AAE"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00E1385B" w:rsidRPr="00015140">
        <w:rPr>
          <w:rFonts w:ascii="GHEA Grapalat" w:hAnsi="GHEA Grapalat"/>
          <w:sz w:val="20"/>
          <w:szCs w:val="20"/>
        </w:rPr>
        <w:tab/>
      </w:r>
      <w:r w:rsidRPr="00015140">
        <w:rPr>
          <w:rFonts w:ascii="GHEA Grapalat" w:hAnsi="GHEA Grapalat"/>
          <w:sz w:val="20"/>
          <w:szCs w:val="20"/>
        </w:rPr>
        <w:t xml:space="preserve">которые или представитель исполнительного органа которых в течение </w:t>
      </w:r>
      <w:r w:rsidR="00FC3663" w:rsidRPr="00015140">
        <w:rPr>
          <w:rFonts w:ascii="GHEA Grapalat" w:hAnsi="GHEA Grapalat"/>
          <w:sz w:val="20"/>
          <w:szCs w:val="20"/>
        </w:rPr>
        <w:t>пяти</w:t>
      </w:r>
      <w:r w:rsidRPr="00015140">
        <w:rPr>
          <w:rFonts w:ascii="GHEA Grapalat" w:hAnsi="GHEA Grapalat"/>
          <w:sz w:val="20"/>
          <w:szCs w:val="20"/>
        </w:rPr>
        <w:t xml:space="preserve"> лет, предшествующих дню подачи заявки, были осуждены за</w:t>
      </w:r>
      <w:r w:rsidR="003240F7" w:rsidRPr="00015140">
        <w:rPr>
          <w:rFonts w:ascii="Courier New" w:hAnsi="Courier New" w:cs="Courier New"/>
          <w:sz w:val="20"/>
          <w:szCs w:val="20"/>
          <w:lang w:val="en-US"/>
        </w:rPr>
        <w:t> </w:t>
      </w:r>
      <w:r w:rsidRPr="00015140">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015140">
        <w:rPr>
          <w:rFonts w:ascii="Courier New" w:hAnsi="Courier New" w:cs="Courier New"/>
          <w:sz w:val="20"/>
          <w:szCs w:val="20"/>
          <w:lang w:val="en-US"/>
        </w:rPr>
        <w:t> </w:t>
      </w:r>
      <w:r w:rsidRPr="00015140">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015140">
        <w:rPr>
          <w:rFonts w:ascii="GHEA Grapalat" w:hAnsi="GHEA Grapalat"/>
          <w:sz w:val="20"/>
          <w:szCs w:val="20"/>
        </w:rPr>
        <w:t>гашена</w:t>
      </w:r>
      <w:r w:rsidR="00F62D7A" w:rsidRPr="00015140">
        <w:rPr>
          <w:rFonts w:ascii="GHEA Grapalat" w:hAnsi="GHEA Grapalat"/>
          <w:sz w:val="20"/>
          <w:szCs w:val="20"/>
        </w:rPr>
        <w:t xml:space="preserve"> или  отменена</w:t>
      </w:r>
      <w:r w:rsidR="003240F7" w:rsidRPr="00015140">
        <w:rPr>
          <w:rFonts w:ascii="GHEA Grapalat" w:hAnsi="GHEA Grapalat"/>
          <w:sz w:val="20"/>
          <w:szCs w:val="20"/>
        </w:rPr>
        <w:t>;</w:t>
      </w:r>
    </w:p>
    <w:p w14:paraId="56A2AAA2"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00E1385B" w:rsidRPr="00015140">
        <w:rPr>
          <w:rFonts w:ascii="GHEA Grapalat" w:hAnsi="GHEA Grapalat"/>
          <w:sz w:val="20"/>
          <w:szCs w:val="20"/>
        </w:rPr>
        <w:tab/>
      </w:r>
      <w:r w:rsidR="00CB2FE2" w:rsidRPr="00015140">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015140">
        <w:rPr>
          <w:rFonts w:ascii="GHEA Grapalat" w:hAnsi="GHEA Grapalat"/>
          <w:sz w:val="20"/>
          <w:szCs w:val="20"/>
        </w:rPr>
        <w:t>;</w:t>
      </w:r>
    </w:p>
    <w:p w14:paraId="3978F640"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w:t>
      </w:r>
      <w:r w:rsidR="00E1385B" w:rsidRPr="00015140">
        <w:rPr>
          <w:rFonts w:ascii="GHEA Grapalat" w:hAnsi="GHEA Grapalat"/>
          <w:sz w:val="20"/>
          <w:szCs w:val="20"/>
        </w:rPr>
        <w:tab/>
      </w:r>
      <w:r w:rsidRPr="00015140">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15140">
        <w:rPr>
          <w:rFonts w:ascii="Courier New" w:hAnsi="Courier New" w:cs="Courier New"/>
          <w:sz w:val="20"/>
          <w:szCs w:val="20"/>
          <w:lang w:val="en-US"/>
        </w:rPr>
        <w:t> </w:t>
      </w:r>
      <w:r w:rsidRPr="00015140">
        <w:rPr>
          <w:rFonts w:ascii="GHEA Grapalat" w:hAnsi="GHEA Grapalat"/>
          <w:sz w:val="20"/>
          <w:szCs w:val="20"/>
        </w:rPr>
        <w:t xml:space="preserve">закупках; </w:t>
      </w:r>
    </w:p>
    <w:p w14:paraId="708BBBAE" w14:textId="77777777"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E1385B" w:rsidRPr="00015140">
        <w:rPr>
          <w:rFonts w:ascii="GHEA Grapalat" w:hAnsi="GHEA Grapalat"/>
          <w:sz w:val="20"/>
          <w:szCs w:val="20"/>
        </w:rPr>
        <w:tab/>
      </w:r>
      <w:r w:rsidRPr="00015140">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015140">
        <w:rPr>
          <w:rFonts w:ascii="GHEA Grapalat" w:hAnsi="GHEA Grapalat"/>
          <w:sz w:val="20"/>
          <w:szCs w:val="20"/>
        </w:rPr>
        <w:t>;</w:t>
      </w:r>
    </w:p>
    <w:p w14:paraId="3BABF886" w14:textId="77777777" w:rsidR="005F1D76" w:rsidRPr="00015140" w:rsidRDefault="005F1D76" w:rsidP="005F1D76">
      <w:pPr>
        <w:widowControl w:val="0"/>
        <w:tabs>
          <w:tab w:val="left" w:pos="1134"/>
        </w:tabs>
        <w:ind w:firstLine="567"/>
        <w:jc w:val="both"/>
        <w:rPr>
          <w:rFonts w:ascii="GHEA Grapalat" w:hAnsi="GHEA Grapalat"/>
          <w:sz w:val="20"/>
          <w:szCs w:val="20"/>
        </w:rPr>
      </w:pPr>
      <w:r w:rsidRPr="00015140">
        <w:rPr>
          <w:rFonts w:ascii="GHEA Grapalat" w:hAnsi="GHEA Grapalat"/>
          <w:sz w:val="20"/>
          <w:szCs w:val="20"/>
          <w:lang w:val="hy-AM"/>
        </w:rPr>
        <w:t>7</w:t>
      </w:r>
      <w:r w:rsidRPr="00015140">
        <w:rPr>
          <w:rFonts w:ascii="GHEA Grapalat" w:hAnsi="GHEA Grapalat"/>
          <w:sz w:val="20"/>
          <w:szCs w:val="20"/>
        </w:rPr>
        <w:t xml:space="preserve">) которые на основании абзаца «е» подпункта 2 пункта 1 постановления Правительства РА </w:t>
      </w:r>
      <w:r w:rsidRPr="00015140">
        <w:rPr>
          <w:rFonts w:ascii="GHEA Grapalat" w:hAnsi="GHEA Grapalat"/>
          <w:sz w:val="20"/>
          <w:szCs w:val="20"/>
        </w:rPr>
        <w:lastRenderedPageBreak/>
        <w:t>N</w:t>
      </w:r>
      <w:r w:rsidRPr="00015140">
        <w:rPr>
          <w:rFonts w:ascii="GHEA Grapalat" w:hAnsi="GHEA Grapalat"/>
          <w:sz w:val="20"/>
          <w:szCs w:val="20"/>
          <w:lang w:val="hy-AM"/>
        </w:rPr>
        <w:t>817-</w:t>
      </w:r>
      <w:r w:rsidRPr="00015140">
        <w:rPr>
          <w:rFonts w:ascii="GHEA Grapalat" w:hAnsi="GHEA Grapalat"/>
          <w:sz w:val="20"/>
          <w:szCs w:val="20"/>
        </w:rPr>
        <w:t xml:space="preserve">А от </w:t>
      </w:r>
      <w:r w:rsidRPr="00015140">
        <w:rPr>
          <w:rFonts w:ascii="GHEA Grapalat" w:hAnsi="GHEA Grapalat"/>
          <w:sz w:val="20"/>
          <w:szCs w:val="20"/>
          <w:lang w:val="hy-AM"/>
        </w:rPr>
        <w:t>20.06.2025</w:t>
      </w:r>
      <w:r w:rsidRPr="00015140">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4F69FF53" w14:textId="77777777" w:rsidR="00445D45" w:rsidRPr="00015140" w:rsidRDefault="00445D45" w:rsidP="00B46D58">
      <w:pPr>
        <w:widowControl w:val="0"/>
        <w:tabs>
          <w:tab w:val="left" w:pos="1134"/>
        </w:tabs>
        <w:spacing w:after="160"/>
        <w:ind w:firstLine="567"/>
        <w:jc w:val="both"/>
        <w:rPr>
          <w:rFonts w:ascii="GHEA Grapalat" w:hAnsi="GHEA Grapalat"/>
          <w:sz w:val="20"/>
          <w:szCs w:val="20"/>
        </w:rPr>
      </w:pPr>
    </w:p>
    <w:p w14:paraId="3074FA68" w14:textId="77777777" w:rsidR="00990561" w:rsidRPr="00015140" w:rsidRDefault="00990561"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2B726CD" w14:textId="77777777" w:rsidR="006622A4" w:rsidRPr="00015140" w:rsidRDefault="006622A4" w:rsidP="006622A4">
      <w:pPr>
        <w:widowControl w:val="0"/>
        <w:tabs>
          <w:tab w:val="left" w:pos="1134"/>
        </w:tabs>
        <w:ind w:firstLine="567"/>
        <w:contextualSpacing/>
        <w:rPr>
          <w:rFonts w:ascii="GHEA Grapalat" w:hAnsi="GHEA Grapalat"/>
          <w:sz w:val="20"/>
          <w:szCs w:val="20"/>
        </w:rPr>
      </w:pPr>
      <w:r w:rsidRPr="00015140">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175830BC" w14:textId="77777777" w:rsidR="006622A4" w:rsidRPr="00015140" w:rsidRDefault="006622A4" w:rsidP="006622A4">
      <w:pPr>
        <w:pStyle w:val="ListParagraph"/>
        <w:widowControl w:val="0"/>
        <w:numPr>
          <w:ilvl w:val="0"/>
          <w:numId w:val="31"/>
        </w:numPr>
        <w:tabs>
          <w:tab w:val="left" w:pos="1134"/>
        </w:tabs>
        <w:ind w:left="426"/>
        <w:contextualSpacing/>
        <w:jc w:val="both"/>
        <w:rPr>
          <w:rFonts w:ascii="GHEA Grapalat" w:hAnsi="GHEA Grapalat"/>
          <w:sz w:val="20"/>
          <w:szCs w:val="20"/>
        </w:rPr>
      </w:pPr>
      <w:r w:rsidRPr="00015140">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D5260DC" w14:textId="77777777" w:rsidR="006622A4" w:rsidRPr="00015140" w:rsidRDefault="006622A4" w:rsidP="006622A4">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015140">
        <w:rPr>
          <w:rFonts w:ascii="GHEA Grapalat" w:hAnsi="GHEA Grapalat"/>
          <w:sz w:val="20"/>
          <w:szCs w:val="20"/>
        </w:rPr>
        <w:t>в качестве отобранного участника отказался или лишился  права заключения договора.</w:t>
      </w:r>
    </w:p>
    <w:p w14:paraId="4C5A931D" w14:textId="77777777" w:rsidR="006622A4" w:rsidRPr="00015140" w:rsidRDefault="006622A4" w:rsidP="00B46D58">
      <w:pPr>
        <w:widowControl w:val="0"/>
        <w:tabs>
          <w:tab w:val="left" w:pos="1134"/>
        </w:tabs>
        <w:spacing w:after="160"/>
        <w:ind w:firstLine="567"/>
        <w:jc w:val="both"/>
        <w:rPr>
          <w:rFonts w:ascii="GHEA Grapalat" w:hAnsi="GHEA Grapalat" w:cs="Sylfaen"/>
          <w:sz w:val="20"/>
          <w:szCs w:val="20"/>
        </w:rPr>
      </w:pPr>
    </w:p>
    <w:p w14:paraId="49CAAC68" w14:textId="77777777" w:rsidR="00753E6E" w:rsidRPr="00015140" w:rsidRDefault="00753E6E"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2.2.</w:t>
      </w:r>
      <w:r w:rsidR="00E1385B" w:rsidRPr="00015140">
        <w:rPr>
          <w:rFonts w:ascii="GHEA Grapalat" w:hAnsi="GHEA Grapalat"/>
          <w:sz w:val="20"/>
          <w:szCs w:val="20"/>
        </w:rPr>
        <w:tab/>
      </w:r>
      <w:r w:rsidRPr="00015140">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015140">
        <w:rPr>
          <w:rFonts w:ascii="GHEA Grapalat" w:hAnsi="GHEA Grapalat"/>
          <w:sz w:val="20"/>
          <w:szCs w:val="20"/>
        </w:rPr>
        <w:t>1</w:t>
      </w:r>
      <w:r w:rsidRPr="00015140">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F44E8B2" w14:textId="77777777" w:rsidR="00BA3554" w:rsidRPr="00015140" w:rsidRDefault="00BA3554" w:rsidP="00445D45">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2.3</w:t>
      </w:r>
      <w:r w:rsidR="003240F7" w:rsidRPr="00015140">
        <w:rPr>
          <w:rFonts w:ascii="GHEA Grapalat" w:hAnsi="GHEA Grapalat"/>
          <w:sz w:val="20"/>
          <w:szCs w:val="20"/>
        </w:rPr>
        <w:t>.</w:t>
      </w:r>
      <w:r w:rsidR="00E1385B" w:rsidRPr="00015140">
        <w:rPr>
          <w:rFonts w:ascii="GHEA Grapalat" w:hAnsi="GHEA Grapalat"/>
          <w:sz w:val="20"/>
          <w:szCs w:val="20"/>
        </w:rPr>
        <w:tab/>
      </w:r>
      <w:r w:rsidR="00445D45" w:rsidRPr="00015140">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015140">
        <w:rPr>
          <w:rFonts w:ascii="GHEA Grapalat" w:hAnsi="GHEA Grapalat"/>
          <w:sz w:val="20"/>
          <w:szCs w:val="20"/>
          <w:lang w:val="hy-AM"/>
        </w:rPr>
        <w:t>817-</w:t>
      </w:r>
      <w:r w:rsidR="00445D45" w:rsidRPr="00015140">
        <w:rPr>
          <w:rFonts w:ascii="GHEA Grapalat" w:hAnsi="GHEA Grapalat"/>
          <w:sz w:val="20"/>
          <w:szCs w:val="20"/>
        </w:rPr>
        <w:t xml:space="preserve">А от </w:t>
      </w:r>
      <w:r w:rsidR="00445D45" w:rsidRPr="00015140">
        <w:rPr>
          <w:rFonts w:ascii="GHEA Grapalat" w:hAnsi="GHEA Grapalat"/>
          <w:sz w:val="20"/>
          <w:szCs w:val="20"/>
          <w:lang w:val="hy-AM"/>
        </w:rPr>
        <w:t>20.06.2025</w:t>
      </w:r>
      <w:r w:rsidR="00445D45" w:rsidRPr="00015140">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015140">
        <w:rPr>
          <w:rFonts w:ascii="GHEA Grapalat" w:hAnsi="GHEA Grapalat"/>
          <w:sz w:val="20"/>
          <w:szCs w:val="20"/>
        </w:rPr>
        <w:t xml:space="preserve"> </w:t>
      </w:r>
      <w:r w:rsidRPr="00015140">
        <w:rPr>
          <w:rFonts w:ascii="GHEA Grapalat" w:hAnsi="GHEA Grapalat"/>
          <w:sz w:val="20"/>
          <w:szCs w:val="20"/>
        </w:rPr>
        <w:t>Запрещается одновременное участие в настоящей процедуре</w:t>
      </w:r>
      <w:r w:rsidR="00F4264D" w:rsidRPr="00015140">
        <w:rPr>
          <w:rFonts w:ascii="GHEA Grapalat" w:hAnsi="GHEA Grapalat"/>
          <w:sz w:val="20"/>
          <w:szCs w:val="20"/>
        </w:rPr>
        <w:t xml:space="preserve"> (</w:t>
      </w:r>
      <w:r w:rsidR="00DA4643" w:rsidRPr="00015140">
        <w:rPr>
          <w:rFonts w:ascii="GHEA Grapalat" w:hAnsi="GHEA Grapalat"/>
          <w:sz w:val="20"/>
          <w:szCs w:val="20"/>
        </w:rPr>
        <w:t>на о</w:t>
      </w:r>
      <w:r w:rsidR="00EE7758" w:rsidRPr="00015140">
        <w:rPr>
          <w:rFonts w:ascii="GHEA Grapalat" w:hAnsi="GHEA Grapalat"/>
          <w:sz w:val="20"/>
          <w:szCs w:val="20"/>
        </w:rPr>
        <w:t>дин и тот же</w:t>
      </w:r>
      <w:r w:rsidR="00DA4643" w:rsidRPr="00015140">
        <w:rPr>
          <w:rFonts w:ascii="GHEA Grapalat" w:hAnsi="GHEA Grapalat"/>
          <w:sz w:val="20"/>
          <w:szCs w:val="20"/>
        </w:rPr>
        <w:t xml:space="preserve"> лот</w:t>
      </w:r>
      <w:r w:rsidR="00F4264D" w:rsidRPr="00015140">
        <w:rPr>
          <w:rFonts w:ascii="GHEA Grapalat" w:hAnsi="GHEA Grapalat"/>
          <w:sz w:val="20"/>
          <w:szCs w:val="20"/>
        </w:rPr>
        <w:t>)</w:t>
      </w:r>
      <w:r w:rsidRPr="00015140">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19FE97B" w14:textId="77777777" w:rsidR="00D5674E" w:rsidRPr="00015140"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015140">
        <w:rPr>
          <w:rFonts w:ascii="GHEA Grapalat" w:hAnsi="GHEA Grapalat"/>
          <w:sz w:val="20"/>
          <w:szCs w:val="20"/>
        </w:rPr>
        <w:t>По смыслу пункта 119 Порядка:</w:t>
      </w:r>
    </w:p>
    <w:p w14:paraId="3ECCCE0E"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sz w:val="20"/>
          <w:szCs w:val="20"/>
        </w:rPr>
        <w:t>1)</w:t>
      </w:r>
      <w:r w:rsidR="00E1385B" w:rsidRPr="00015140">
        <w:rPr>
          <w:rFonts w:ascii="GHEA Grapalat" w:hAnsi="GHEA Grapalat"/>
          <w:sz w:val="20"/>
          <w:szCs w:val="20"/>
        </w:rPr>
        <w:tab/>
      </w:r>
      <w:r w:rsidRPr="00015140">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15140">
        <w:rPr>
          <w:rFonts w:ascii="GHEA Grapalat" w:hAnsi="GHEA Grapalat"/>
          <w:color w:val="000000"/>
          <w:sz w:val="20"/>
          <w:szCs w:val="20"/>
        </w:rPr>
        <w:t xml:space="preserve"> </w:t>
      </w:r>
    </w:p>
    <w:p w14:paraId="5209B5AB"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2)</w:t>
      </w:r>
      <w:r w:rsidR="00E1385B" w:rsidRPr="00015140">
        <w:rPr>
          <w:rFonts w:ascii="GHEA Grapalat" w:hAnsi="GHEA Grapalat"/>
          <w:color w:val="000000"/>
          <w:sz w:val="20"/>
          <w:szCs w:val="20"/>
        </w:rPr>
        <w:tab/>
      </w:r>
      <w:r w:rsidRPr="00015140">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98B3F01"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а.</w:t>
      </w:r>
      <w:r w:rsidR="00E1385B" w:rsidRPr="00015140">
        <w:rPr>
          <w:rFonts w:ascii="GHEA Grapalat" w:hAnsi="GHEA Grapalat"/>
          <w:color w:val="000000"/>
          <w:sz w:val="20"/>
          <w:szCs w:val="20"/>
        </w:rPr>
        <w:tab/>
      </w:r>
      <w:r w:rsidRPr="00015140">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4DFCFA0E"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б.</w:t>
      </w:r>
      <w:r w:rsidR="00E1385B" w:rsidRPr="00015140">
        <w:rPr>
          <w:rFonts w:ascii="GHEA Grapalat" w:hAnsi="GHEA Grapalat"/>
          <w:color w:val="000000"/>
          <w:sz w:val="20"/>
          <w:szCs w:val="20"/>
        </w:rPr>
        <w:tab/>
      </w:r>
      <w:r w:rsidRPr="00015140">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D11CC1D"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в.</w:t>
      </w:r>
      <w:r w:rsidR="00E1385B" w:rsidRPr="00015140">
        <w:rPr>
          <w:rFonts w:ascii="GHEA Grapalat" w:hAnsi="GHEA Grapalat"/>
          <w:color w:val="000000"/>
          <w:sz w:val="20"/>
          <w:szCs w:val="20"/>
        </w:rPr>
        <w:tab/>
      </w:r>
      <w:r w:rsidRPr="00015140">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ED07D5B"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г.</w:t>
      </w:r>
      <w:r w:rsidR="00E1385B" w:rsidRPr="00015140">
        <w:rPr>
          <w:rFonts w:ascii="GHEA Grapalat" w:hAnsi="GHEA Grapalat"/>
          <w:color w:val="000000"/>
          <w:sz w:val="20"/>
          <w:szCs w:val="20"/>
        </w:rPr>
        <w:tab/>
      </w:r>
      <w:r w:rsidRPr="00015140">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F65D99D"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sz w:val="20"/>
          <w:szCs w:val="20"/>
        </w:rPr>
        <w:lastRenderedPageBreak/>
        <w:t>3)</w:t>
      </w:r>
      <w:r w:rsidR="00E1385B" w:rsidRPr="00015140">
        <w:rPr>
          <w:rFonts w:ascii="GHEA Grapalat" w:hAnsi="GHEA Grapalat"/>
          <w:sz w:val="20"/>
          <w:szCs w:val="20"/>
        </w:rPr>
        <w:tab/>
      </w:r>
      <w:r w:rsidRPr="00015140">
        <w:rPr>
          <w:rFonts w:ascii="GHEA Grapalat" w:hAnsi="GHEA Grapalat"/>
          <w:sz w:val="20"/>
          <w:szCs w:val="20"/>
        </w:rPr>
        <w:t>участники, не имеющие статуса физического лица, считаются взаимосвязанными, если:</w:t>
      </w:r>
    </w:p>
    <w:p w14:paraId="515A0F6F"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а.</w:t>
      </w:r>
      <w:r w:rsidR="00E1385B" w:rsidRPr="00015140">
        <w:rPr>
          <w:rFonts w:ascii="GHEA Grapalat" w:hAnsi="GHEA Grapalat"/>
          <w:color w:val="000000"/>
          <w:sz w:val="20"/>
          <w:szCs w:val="20"/>
        </w:rPr>
        <w:tab/>
      </w:r>
      <w:r w:rsidRPr="00015140">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15140">
        <w:rPr>
          <w:rFonts w:ascii="Courier New" w:hAnsi="Courier New" w:cs="Courier New"/>
          <w:color w:val="000000"/>
          <w:sz w:val="20"/>
          <w:szCs w:val="20"/>
          <w:lang w:val="en-US"/>
        </w:rPr>
        <w:t> </w:t>
      </w:r>
      <w:r w:rsidRPr="00015140">
        <w:rPr>
          <w:rFonts w:ascii="GHEA Grapalat" w:hAnsi="GHEA Grapalat"/>
          <w:color w:val="000000"/>
          <w:sz w:val="20"/>
          <w:szCs w:val="20"/>
        </w:rPr>
        <w:t>лица;</w:t>
      </w:r>
    </w:p>
    <w:p w14:paraId="070F0665"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б.</w:t>
      </w:r>
      <w:r w:rsidR="00E1385B" w:rsidRPr="00015140">
        <w:rPr>
          <w:rFonts w:ascii="GHEA Grapalat" w:hAnsi="GHEA Grapalat"/>
          <w:color w:val="000000"/>
          <w:sz w:val="20"/>
          <w:szCs w:val="20"/>
        </w:rPr>
        <w:tab/>
      </w:r>
      <w:r w:rsidRPr="00015140">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67507D6"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015140">
        <w:rPr>
          <w:rFonts w:ascii="GHEA Grapalat" w:hAnsi="GHEA Grapalat"/>
          <w:color w:val="000000"/>
          <w:sz w:val="20"/>
          <w:szCs w:val="20"/>
        </w:rPr>
        <w:t>в.</w:t>
      </w:r>
      <w:r w:rsidR="00E1385B" w:rsidRPr="00015140">
        <w:rPr>
          <w:rFonts w:ascii="GHEA Grapalat" w:hAnsi="GHEA Grapalat"/>
          <w:color w:val="000000"/>
          <w:sz w:val="20"/>
          <w:szCs w:val="20"/>
        </w:rPr>
        <w:tab/>
      </w:r>
      <w:r w:rsidRPr="00015140">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2BA90F5" w14:textId="77777777"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г.</w:t>
      </w:r>
      <w:r w:rsidR="00E1385B" w:rsidRPr="00015140">
        <w:rPr>
          <w:rFonts w:ascii="GHEA Grapalat" w:hAnsi="GHEA Grapalat"/>
          <w:color w:val="000000"/>
          <w:sz w:val="20"/>
          <w:szCs w:val="20"/>
        </w:rPr>
        <w:tab/>
      </w:r>
      <w:r w:rsidRPr="00015140">
        <w:rPr>
          <w:rFonts w:ascii="GHEA Grapalat" w:hAnsi="GHEA Grapalat"/>
          <w:color w:val="000000"/>
          <w:sz w:val="20"/>
          <w:szCs w:val="20"/>
        </w:rPr>
        <w:t>они действовали или действуют согласованно, исходя из общих экономических интересов.</w:t>
      </w:r>
    </w:p>
    <w:p w14:paraId="3A57D647" w14:textId="77777777" w:rsidR="00D5674E" w:rsidRPr="00015140" w:rsidRDefault="00D5674E" w:rsidP="00B46D58">
      <w:pPr>
        <w:widowControl w:val="0"/>
        <w:tabs>
          <w:tab w:val="left" w:pos="1134"/>
        </w:tabs>
        <w:spacing w:after="160"/>
        <w:ind w:firstLine="567"/>
        <w:jc w:val="both"/>
        <w:rPr>
          <w:rFonts w:ascii="GHEA Grapalat" w:hAnsi="GHEA Grapalat"/>
          <w:color w:val="000000"/>
          <w:sz w:val="20"/>
          <w:szCs w:val="20"/>
        </w:rPr>
      </w:pPr>
      <w:r w:rsidRPr="00015140">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015140">
        <w:rPr>
          <w:rFonts w:ascii="GHEA Grapalat" w:hAnsi="GHEA Grapalat"/>
          <w:color w:val="000000"/>
          <w:sz w:val="20"/>
          <w:szCs w:val="20"/>
        </w:rPr>
        <w:t>внуки,</w:t>
      </w:r>
      <w:ins w:id="0" w:author="Vardan" w:date="2022-10-29T23:46:00Z">
        <w:r w:rsidR="006E007C" w:rsidRPr="00015140">
          <w:rPr>
            <w:rFonts w:ascii="GHEA Grapalat" w:hAnsi="GHEA Grapalat"/>
            <w:color w:val="000000"/>
            <w:sz w:val="20"/>
            <w:szCs w:val="20"/>
          </w:rPr>
          <w:t xml:space="preserve"> </w:t>
        </w:r>
      </w:ins>
      <w:r w:rsidRPr="00015140">
        <w:rPr>
          <w:rFonts w:ascii="GHEA Grapalat" w:hAnsi="GHEA Grapalat"/>
          <w:color w:val="000000"/>
          <w:sz w:val="20"/>
          <w:szCs w:val="20"/>
        </w:rPr>
        <w:t>супруг сестры или супруга брата и их дети.</w:t>
      </w:r>
    </w:p>
    <w:p w14:paraId="56C44260" w14:textId="77777777" w:rsidR="004175B6" w:rsidRPr="00015140" w:rsidRDefault="00096865" w:rsidP="00B46D58">
      <w:pPr>
        <w:widowControl w:val="0"/>
        <w:tabs>
          <w:tab w:val="left" w:pos="1134"/>
        </w:tabs>
        <w:spacing w:after="160"/>
        <w:ind w:firstLine="567"/>
        <w:jc w:val="both"/>
        <w:rPr>
          <w:rFonts w:ascii="GHEA Grapalat" w:hAnsi="GHEA Grapalat" w:cs="Arial Armenian"/>
          <w:sz w:val="20"/>
          <w:szCs w:val="20"/>
        </w:rPr>
      </w:pPr>
      <w:r w:rsidRPr="00015140">
        <w:rPr>
          <w:rFonts w:ascii="GHEA Grapalat" w:hAnsi="GHEA Grapalat"/>
          <w:sz w:val="20"/>
          <w:szCs w:val="20"/>
        </w:rPr>
        <w:t>2.4</w:t>
      </w:r>
      <w:r w:rsidR="00D13662" w:rsidRPr="00015140">
        <w:rPr>
          <w:rFonts w:ascii="GHEA Grapalat" w:hAnsi="GHEA Grapalat"/>
          <w:sz w:val="20"/>
          <w:szCs w:val="20"/>
        </w:rPr>
        <w:t>.</w:t>
      </w:r>
      <w:r w:rsidR="00E1385B" w:rsidRPr="00015140">
        <w:rPr>
          <w:rFonts w:ascii="GHEA Grapalat" w:hAnsi="GHEA Grapalat"/>
          <w:sz w:val="20"/>
          <w:szCs w:val="20"/>
        </w:rPr>
        <w:tab/>
      </w:r>
      <w:r w:rsidRPr="00015140">
        <w:rPr>
          <w:rFonts w:ascii="GHEA Grapalat" w:hAnsi="GHEA Grapalat"/>
          <w:sz w:val="20"/>
          <w:szCs w:val="20"/>
        </w:rPr>
        <w:t>Участник</w:t>
      </w:r>
      <w:r w:rsidR="000C3F69" w:rsidRPr="00015140">
        <w:rPr>
          <w:rFonts w:ascii="GHEA Grapalat" w:hAnsi="GHEA Grapalat"/>
          <w:sz w:val="20"/>
          <w:szCs w:val="20"/>
        </w:rPr>
        <w:t>,</w:t>
      </w:r>
      <w:r w:rsidRPr="00015140">
        <w:rPr>
          <w:rFonts w:ascii="GHEA Grapalat" w:hAnsi="GHEA Grapalat"/>
          <w:sz w:val="20"/>
          <w:szCs w:val="20"/>
        </w:rPr>
        <w:t xml:space="preserve"> </w:t>
      </w:r>
      <w:r w:rsidR="002C1D72" w:rsidRPr="00015140">
        <w:rPr>
          <w:rFonts w:ascii="GHEA Grapalat" w:hAnsi="GHEA Grapalat"/>
          <w:sz w:val="20"/>
          <w:szCs w:val="20"/>
        </w:rPr>
        <w:t xml:space="preserve">в случае признания </w:t>
      </w:r>
      <w:r w:rsidR="00876D7D" w:rsidRPr="00015140">
        <w:rPr>
          <w:rFonts w:ascii="GHEA Grapalat" w:hAnsi="GHEA Grapalat"/>
          <w:sz w:val="20"/>
          <w:szCs w:val="20"/>
        </w:rPr>
        <w:t>ото</w:t>
      </w:r>
      <w:r w:rsidR="002C1D72" w:rsidRPr="00015140">
        <w:rPr>
          <w:rFonts w:ascii="GHEA Grapalat" w:hAnsi="GHEA Grapalat"/>
          <w:sz w:val="20"/>
          <w:szCs w:val="20"/>
        </w:rPr>
        <w:t>бранным участником</w:t>
      </w:r>
      <w:r w:rsidR="000C3F69" w:rsidRPr="00015140">
        <w:rPr>
          <w:rFonts w:ascii="GHEA Grapalat" w:hAnsi="GHEA Grapalat"/>
          <w:sz w:val="20"/>
          <w:szCs w:val="20"/>
        </w:rPr>
        <w:t>,</w:t>
      </w:r>
      <w:r w:rsidR="002C1D72" w:rsidRPr="00015140">
        <w:rPr>
          <w:rFonts w:ascii="GHEA Grapalat" w:hAnsi="GHEA Grapalat"/>
          <w:sz w:val="20"/>
          <w:szCs w:val="20"/>
        </w:rPr>
        <w:t xml:space="preserve"> </w:t>
      </w:r>
      <w:r w:rsidR="00A7559E" w:rsidRPr="00015140">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015140">
        <w:rPr>
          <w:rFonts w:ascii="GHEA Grapalat" w:hAnsi="GHEA Grapalat"/>
          <w:sz w:val="20"/>
          <w:szCs w:val="20"/>
          <w:lang w:val="hy-AM"/>
        </w:rPr>
        <w:t>.</w:t>
      </w:r>
      <w:r w:rsidR="00A425E2" w:rsidRPr="00015140">
        <w:rPr>
          <w:sz w:val="20"/>
          <w:szCs w:val="20"/>
        </w:rPr>
        <w:t xml:space="preserve"> </w:t>
      </w:r>
      <w:r w:rsidR="00A425E2" w:rsidRPr="00015140">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015140">
        <w:rPr>
          <w:rFonts w:ascii="GHEA Grapalat" w:hAnsi="GHEA Grapalat"/>
          <w:sz w:val="20"/>
          <w:szCs w:val="20"/>
        </w:rPr>
        <w:t>.</w:t>
      </w:r>
    </w:p>
    <w:p w14:paraId="42333BE2" w14:textId="77777777" w:rsidR="000A6B75" w:rsidRPr="00015140" w:rsidRDefault="000A6B75"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2.</w:t>
      </w:r>
      <w:r w:rsidR="00DA4643" w:rsidRPr="00015140">
        <w:rPr>
          <w:rFonts w:ascii="GHEA Grapalat" w:hAnsi="GHEA Grapalat"/>
          <w:sz w:val="20"/>
        </w:rPr>
        <w:t>5</w:t>
      </w:r>
      <w:r w:rsidR="000A15F9" w:rsidRPr="00015140">
        <w:rPr>
          <w:rFonts w:ascii="GHEA Grapalat" w:hAnsi="GHEA Grapalat"/>
          <w:sz w:val="20"/>
        </w:rPr>
        <w:t>.</w:t>
      </w:r>
      <w:r w:rsidR="00F04AA1" w:rsidRPr="00015140">
        <w:rPr>
          <w:rFonts w:ascii="GHEA Grapalat" w:hAnsi="GHEA Grapalat"/>
          <w:sz w:val="20"/>
        </w:rPr>
        <w:tab/>
      </w:r>
      <w:r w:rsidRPr="00015140">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15140">
        <w:rPr>
          <w:rFonts w:ascii="GHEA Grapalat" w:hAnsi="GHEA Grapalat"/>
          <w:sz w:val="20"/>
        </w:rPr>
        <w:t xml:space="preserve"> </w:t>
      </w:r>
      <w:r w:rsidR="00C366B6" w:rsidRPr="00015140">
        <w:rPr>
          <w:rFonts w:ascii="GHEA Grapalat" w:hAnsi="GHEA Grapalat"/>
          <w:sz w:val="20"/>
        </w:rPr>
        <w:t>(на один и тот же лот)</w:t>
      </w:r>
      <w:r w:rsidRPr="00015140">
        <w:rPr>
          <w:rFonts w:ascii="GHEA Grapalat" w:hAnsi="GHEA Grapalat"/>
          <w:sz w:val="20"/>
        </w:rPr>
        <w:t xml:space="preserve">. </w:t>
      </w:r>
    </w:p>
    <w:p w14:paraId="428D333B" w14:textId="77777777" w:rsidR="009E07EE" w:rsidRPr="00015140" w:rsidRDefault="000A6B75" w:rsidP="00B46D58">
      <w:pPr>
        <w:pStyle w:val="BodyTextIndent2"/>
        <w:widowControl w:val="0"/>
        <w:tabs>
          <w:tab w:val="left" w:pos="1134"/>
        </w:tabs>
        <w:spacing w:after="160" w:line="240" w:lineRule="auto"/>
        <w:ind w:firstLine="567"/>
        <w:rPr>
          <w:rFonts w:ascii="GHEA Grapalat" w:hAnsi="GHEA Grapalat"/>
        </w:rPr>
      </w:pPr>
      <w:r w:rsidRPr="00015140">
        <w:rPr>
          <w:rFonts w:ascii="GHEA Grapalat" w:hAnsi="GHEA Grapalat"/>
        </w:rPr>
        <w:t>2.</w:t>
      </w:r>
      <w:r w:rsidR="00C366B6" w:rsidRPr="00015140">
        <w:rPr>
          <w:rFonts w:ascii="GHEA Grapalat" w:hAnsi="GHEA Grapalat"/>
        </w:rPr>
        <w:t>6</w:t>
      </w:r>
      <w:r w:rsidR="000A15F9" w:rsidRPr="00015140">
        <w:rPr>
          <w:rFonts w:ascii="GHEA Grapalat" w:hAnsi="GHEA Grapalat"/>
        </w:rPr>
        <w:t>.</w:t>
      </w:r>
      <w:r w:rsidR="00F04AA1" w:rsidRPr="00015140">
        <w:rPr>
          <w:rFonts w:ascii="GHEA Grapalat" w:hAnsi="GHEA Grapalat"/>
        </w:rPr>
        <w:tab/>
      </w:r>
      <w:r w:rsidRPr="00015140">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3DF32803" w14:textId="77777777" w:rsidR="000A6B75" w:rsidRPr="00015140" w:rsidRDefault="000A6B75" w:rsidP="00B46D58">
      <w:pPr>
        <w:pStyle w:val="BodyTextIndent2"/>
        <w:widowControl w:val="0"/>
        <w:spacing w:after="160" w:line="240" w:lineRule="auto"/>
        <w:rPr>
          <w:rFonts w:ascii="GHEA Grapalat" w:hAnsi="GHEA Grapalat" w:cs="Sylfaen"/>
        </w:rPr>
      </w:pPr>
      <w:r w:rsidRPr="00015140">
        <w:rPr>
          <w:rFonts w:ascii="GHEA Grapalat" w:hAnsi="GHEA Grapalat"/>
        </w:rPr>
        <w:t>В подобном случае:</w:t>
      </w:r>
    </w:p>
    <w:p w14:paraId="3452E32B" w14:textId="77777777" w:rsidR="005A405F" w:rsidRPr="00015140" w:rsidRDefault="00C366B6" w:rsidP="00B46D58">
      <w:pPr>
        <w:pStyle w:val="BodyTextIndent2"/>
        <w:widowControl w:val="0"/>
        <w:tabs>
          <w:tab w:val="left" w:pos="1134"/>
        </w:tabs>
        <w:spacing w:after="160" w:line="240" w:lineRule="auto"/>
        <w:ind w:firstLine="567"/>
        <w:rPr>
          <w:rFonts w:ascii="GHEA Grapalat" w:hAnsi="GHEA Grapalat"/>
        </w:rPr>
      </w:pPr>
      <w:r w:rsidRPr="00015140">
        <w:rPr>
          <w:rFonts w:ascii="GHEA Grapalat" w:hAnsi="GHEA Grapalat"/>
        </w:rPr>
        <w:t>1</w:t>
      </w:r>
      <w:r w:rsidR="000A6B75" w:rsidRPr="00015140">
        <w:rPr>
          <w:rFonts w:ascii="GHEA Grapalat" w:hAnsi="GHEA Grapalat"/>
        </w:rPr>
        <w:t>)</w:t>
      </w:r>
      <w:r w:rsidR="00911F57" w:rsidRPr="00015140">
        <w:rPr>
          <w:rFonts w:ascii="GHEA Grapalat" w:hAnsi="GHEA Grapalat"/>
        </w:rPr>
        <w:tab/>
      </w:r>
      <w:r w:rsidR="000A6B75" w:rsidRPr="00015140">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015140">
        <w:rPr>
          <w:rFonts w:ascii="GHEA Grapalat" w:hAnsi="GHEA Grapalat"/>
        </w:rPr>
        <w:t xml:space="preserve"> (на один и тот же лот)</w:t>
      </w:r>
      <w:r w:rsidR="000A6B75" w:rsidRPr="00015140">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AE1A78F" w14:textId="77777777" w:rsidR="000A6B75" w:rsidRPr="00015140" w:rsidRDefault="00C366B6"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2</w:t>
      </w:r>
      <w:r w:rsidR="000A6B75" w:rsidRPr="00015140">
        <w:rPr>
          <w:rFonts w:ascii="GHEA Grapalat" w:hAnsi="GHEA Grapalat"/>
        </w:rPr>
        <w:t>)</w:t>
      </w:r>
      <w:r w:rsidR="00911F57" w:rsidRPr="00015140">
        <w:rPr>
          <w:rFonts w:ascii="GHEA Grapalat" w:hAnsi="GHEA Grapalat"/>
        </w:rPr>
        <w:tab/>
      </w:r>
      <w:r w:rsidR="000A6B75" w:rsidRPr="00015140">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DE608F7" w14:textId="77777777" w:rsidR="00096865" w:rsidRPr="00015140" w:rsidRDefault="00ED2352"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3.</w:t>
      </w:r>
      <w:r w:rsidR="002B32D6" w:rsidRPr="00015140">
        <w:rPr>
          <w:rFonts w:ascii="GHEA Grapalat" w:hAnsi="GHEA Grapalat"/>
          <w:b/>
          <w:sz w:val="20"/>
          <w:szCs w:val="20"/>
        </w:rPr>
        <w:t xml:space="preserve"> РАЗЪЯСНЕНИЕ ПРИГЛАШЕНИЯ </w:t>
      </w:r>
      <w:r w:rsidRPr="00015140">
        <w:rPr>
          <w:rFonts w:ascii="GHEA Grapalat" w:hAnsi="GHEA Grapalat"/>
          <w:b/>
          <w:sz w:val="20"/>
          <w:szCs w:val="20"/>
        </w:rPr>
        <w:br/>
      </w:r>
      <w:r w:rsidR="002B32D6" w:rsidRPr="00015140">
        <w:rPr>
          <w:rFonts w:ascii="GHEA Grapalat" w:hAnsi="GHEA Grapalat"/>
          <w:b/>
          <w:sz w:val="20"/>
          <w:szCs w:val="20"/>
        </w:rPr>
        <w:t xml:space="preserve">И ПОРЯДОК ВНЕСЕНИЯ ИЗМЕНЕНИЯ В ПРИГЛАШЕНИЕ </w:t>
      </w:r>
    </w:p>
    <w:p w14:paraId="2CF2DADA" w14:textId="77777777" w:rsidR="0032548E"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lastRenderedPageBreak/>
        <w:t>3.1</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Согласно статье 29 Закона участник вправе требовать от заказчика разъяснения приглашения.</w:t>
      </w:r>
    </w:p>
    <w:p w14:paraId="7BC29F0E" w14:textId="77777777" w:rsidR="00096865" w:rsidRPr="00015140" w:rsidRDefault="00096865" w:rsidP="00B46D58">
      <w:pPr>
        <w:widowControl w:val="0"/>
        <w:autoSpaceDE w:val="0"/>
        <w:autoSpaceDN w:val="0"/>
        <w:adjustRightInd w:val="0"/>
        <w:spacing w:after="160"/>
        <w:ind w:firstLine="567"/>
        <w:jc w:val="both"/>
        <w:rPr>
          <w:rFonts w:ascii="GHEA Grapalat" w:hAnsi="GHEA Grapalat"/>
          <w:sz w:val="20"/>
          <w:szCs w:val="20"/>
        </w:rPr>
      </w:pPr>
      <w:r w:rsidRPr="00015140">
        <w:rPr>
          <w:rFonts w:ascii="GHEA Grapalat" w:hAnsi="GHEA Grapalat"/>
          <w:sz w:val="20"/>
          <w:szCs w:val="20"/>
        </w:rPr>
        <w:t xml:space="preserve">Участник имеет право </w:t>
      </w:r>
      <w:r w:rsidR="006735A4" w:rsidRPr="00015140">
        <w:rPr>
          <w:rFonts w:ascii="GHEA Grapalat" w:hAnsi="GHEA Grapalat"/>
          <w:sz w:val="20"/>
          <w:szCs w:val="20"/>
        </w:rPr>
        <w:t>в письменной форме</w:t>
      </w:r>
      <w:r w:rsidRPr="00015140">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015140">
        <w:rPr>
          <w:rFonts w:ascii="GHEA Grapalat" w:hAnsi="GHEA Grapalat"/>
          <w:sz w:val="20"/>
          <w:szCs w:val="20"/>
        </w:rPr>
        <w:t xml:space="preserve">в письменной форме </w:t>
      </w:r>
      <w:r w:rsidRPr="00015140">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015140">
        <w:rPr>
          <w:rStyle w:val="FootnoteReference"/>
          <w:rFonts w:ascii="GHEA Grapalat" w:hAnsi="GHEA Grapalat"/>
          <w:sz w:val="20"/>
          <w:szCs w:val="20"/>
        </w:rPr>
        <w:footnoteReference w:customMarkFollows="1" w:id="1"/>
        <w:t>5</w:t>
      </w:r>
      <w:r w:rsidRPr="00015140">
        <w:rPr>
          <w:rFonts w:ascii="GHEA Grapalat" w:hAnsi="GHEA Grapalat"/>
          <w:sz w:val="20"/>
          <w:szCs w:val="20"/>
        </w:rPr>
        <w:t>.</w:t>
      </w:r>
      <w:r w:rsidR="00AA7117" w:rsidRPr="00015140">
        <w:rPr>
          <w:rFonts w:ascii="GHEA Grapalat" w:hAnsi="GHEA Grapalat"/>
          <w:sz w:val="20"/>
          <w:szCs w:val="20"/>
        </w:rPr>
        <w:t xml:space="preserve"> </w:t>
      </w:r>
    </w:p>
    <w:p w14:paraId="745CCF53" w14:textId="77777777"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3.2.</w:t>
      </w:r>
      <w:r w:rsidR="00ED2352" w:rsidRPr="00015140">
        <w:rPr>
          <w:rFonts w:ascii="GHEA Grapalat" w:hAnsi="GHEA Grapalat"/>
          <w:sz w:val="20"/>
          <w:szCs w:val="20"/>
        </w:rPr>
        <w:tab/>
      </w:r>
      <w:r w:rsidRPr="00015140">
        <w:rPr>
          <w:rFonts w:ascii="GHEA Grapalat" w:hAnsi="GHEA Grapalat"/>
          <w:sz w:val="20"/>
          <w:szCs w:val="20"/>
        </w:rPr>
        <w:t>В день предоставления разъяснения объявление о запросе и о</w:t>
      </w:r>
      <w:r w:rsidR="00775FAF" w:rsidRPr="00015140">
        <w:rPr>
          <w:rFonts w:ascii="Courier New" w:hAnsi="Courier New" w:cs="Courier New"/>
          <w:sz w:val="20"/>
          <w:szCs w:val="20"/>
          <w:lang w:val="en-US"/>
        </w:rPr>
        <w:t> </w:t>
      </w:r>
      <w:r w:rsidRPr="00015140">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015140">
        <w:rPr>
          <w:rFonts w:ascii="Courier New" w:hAnsi="Courier New" w:cs="Courier New"/>
          <w:sz w:val="20"/>
          <w:szCs w:val="20"/>
          <w:lang w:val="en-US"/>
        </w:rPr>
        <w:t> </w:t>
      </w:r>
      <w:r w:rsidRPr="00015140">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78A8B14" w14:textId="77777777" w:rsidR="00462E00" w:rsidRPr="00015140"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015140">
        <w:rPr>
          <w:rFonts w:ascii="GHEA Grapalat" w:hAnsi="GHEA Grapalat"/>
          <w:sz w:val="20"/>
          <w:szCs w:val="20"/>
        </w:rPr>
        <w:t>3.3</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015140">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015140">
        <w:rPr>
          <w:rFonts w:ascii="GHEA Grapalat" w:hAnsi="GHEA Grapalat"/>
          <w:sz w:val="20"/>
          <w:szCs w:val="20"/>
        </w:rPr>
        <w:t>у</w:t>
      </w:r>
      <w:r w:rsidR="00791FE4" w:rsidRPr="00015140">
        <w:rPr>
          <w:rFonts w:ascii="GHEA Grapalat" w:hAnsi="GHEA Grapalat"/>
          <w:sz w:val="20"/>
          <w:szCs w:val="20"/>
        </w:rPr>
        <w:t>частником товаров техническим характеристикам, предусмотренным настоящим</w:t>
      </w:r>
      <w:r w:rsidR="00791FE4" w:rsidRPr="00015140">
        <w:rPr>
          <w:rFonts w:ascii="Sylfaen" w:hAnsi="Sylfaen"/>
          <w:sz w:val="20"/>
          <w:szCs w:val="20"/>
          <w:lang w:val="hy-AM"/>
        </w:rPr>
        <w:t xml:space="preserve"> </w:t>
      </w:r>
      <w:r w:rsidR="00791FE4" w:rsidRPr="00015140">
        <w:rPr>
          <w:rFonts w:ascii="GHEA Grapalat" w:hAnsi="GHEA Grapalat"/>
          <w:sz w:val="20"/>
          <w:szCs w:val="20"/>
        </w:rPr>
        <w:t>приглашением</w:t>
      </w:r>
      <w:r w:rsidRPr="00015140">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90655B6" w14:textId="77777777" w:rsidR="00096865" w:rsidRPr="00015140"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015140">
        <w:rPr>
          <w:rFonts w:ascii="GHEA Grapalat" w:hAnsi="GHEA Grapalat"/>
          <w:sz w:val="20"/>
          <w:szCs w:val="20"/>
        </w:rPr>
        <w:t>3.4</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15140">
        <w:rPr>
          <w:rFonts w:ascii="GHEA Grapalat" w:hAnsi="GHEA Grapalat"/>
          <w:sz w:val="20"/>
          <w:szCs w:val="20"/>
          <w:vertAlign w:val="superscript"/>
          <w:lang w:val="hy-AM"/>
        </w:rPr>
        <w:t>5</w:t>
      </w:r>
      <w:r w:rsidRPr="00015140">
        <w:rPr>
          <w:rFonts w:ascii="GHEA Grapalat" w:hAnsi="GHEA Grapalat"/>
          <w:sz w:val="20"/>
          <w:szCs w:val="20"/>
        </w:rPr>
        <w:t xml:space="preserve"> </w:t>
      </w:r>
    </w:p>
    <w:p w14:paraId="5312D99E" w14:textId="77777777" w:rsidR="002D7D70" w:rsidRPr="00015140"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015140">
        <w:rPr>
          <w:rFonts w:ascii="GHEA Grapalat" w:hAnsi="GHEA Grapalat"/>
          <w:sz w:val="20"/>
          <w:szCs w:val="20"/>
          <w:lang w:val="hy-AM"/>
        </w:rPr>
        <w:t>3.5</w:t>
      </w:r>
      <w:r w:rsidR="00F9791A" w:rsidRPr="00015140">
        <w:rPr>
          <w:rFonts w:ascii="GHEA Grapalat" w:hAnsi="GHEA Grapalat"/>
          <w:sz w:val="20"/>
          <w:szCs w:val="20"/>
        </w:rPr>
        <w:t xml:space="preserve"> </w:t>
      </w:r>
      <w:r w:rsidR="00F9791A" w:rsidRPr="00015140">
        <w:rPr>
          <w:rFonts w:ascii="GHEA Grapalat" w:hAnsi="GHEA Grapalat"/>
          <w:sz w:val="20"/>
          <w:szCs w:val="20"/>
          <w:lang w:val="hy-AM"/>
        </w:rPr>
        <w:t>Кажд</w:t>
      </w:r>
      <w:r w:rsidR="00F9791A" w:rsidRPr="00015140">
        <w:rPr>
          <w:rFonts w:ascii="GHEA Grapalat" w:hAnsi="GHEA Grapalat"/>
          <w:sz w:val="20"/>
          <w:szCs w:val="20"/>
        </w:rPr>
        <w:t>ое лиц</w:t>
      </w:r>
      <w:r w:rsidR="00CA1F39" w:rsidRPr="00015140">
        <w:rPr>
          <w:rFonts w:ascii="GHEA Grapalat" w:hAnsi="GHEA Grapalat"/>
          <w:sz w:val="20"/>
          <w:szCs w:val="20"/>
        </w:rPr>
        <w:t>о</w:t>
      </w:r>
      <w:r w:rsidR="00CA1F39" w:rsidRPr="00015140">
        <w:rPr>
          <w:rFonts w:ascii="GHEA Grapalat" w:hAnsi="GHEA Grapalat"/>
          <w:sz w:val="20"/>
          <w:szCs w:val="20"/>
          <w:lang w:val="hy-AM"/>
        </w:rPr>
        <w:t xml:space="preserve"> без указания имени</w:t>
      </w:r>
      <w:r w:rsidR="00F9791A" w:rsidRPr="00015140">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015140">
        <w:rPr>
          <w:rFonts w:ascii="GHEA Grapalat" w:hAnsi="GHEA Grapalat"/>
          <w:sz w:val="20"/>
          <w:szCs w:val="20"/>
        </w:rPr>
        <w:t xml:space="preserve">имеет право </w:t>
      </w:r>
      <w:r w:rsidR="00F9791A" w:rsidRPr="00015140">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15140">
        <w:rPr>
          <w:rFonts w:ascii="GHEA Grapalat" w:hAnsi="GHEA Grapalat"/>
          <w:sz w:val="20"/>
          <w:szCs w:val="20"/>
        </w:rPr>
        <w:t xml:space="preserve"> </w:t>
      </w:r>
      <w:r w:rsidR="00F9791A" w:rsidRPr="00015140">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015140">
        <w:rPr>
          <w:rFonts w:ascii="GHEA Grapalat" w:hAnsi="GHEA Grapalat"/>
          <w:sz w:val="20"/>
          <w:szCs w:val="20"/>
        </w:rPr>
        <w:t>.</w:t>
      </w:r>
      <w:r w:rsidR="00F9791A" w:rsidRPr="00015140">
        <w:rPr>
          <w:rFonts w:ascii="GHEA Grapalat" w:hAnsi="GHEA Grapalat"/>
          <w:sz w:val="20"/>
          <w:szCs w:val="20"/>
          <w:lang w:val="hy-AM"/>
        </w:rPr>
        <w:t xml:space="preserve"> </w:t>
      </w:r>
      <w:r w:rsidR="00750FFF" w:rsidRPr="00015140">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5336C93" w14:textId="7EF91EA6" w:rsidR="00096865" w:rsidRPr="00015140"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015140">
        <w:rPr>
          <w:rFonts w:ascii="GHEA Grapalat" w:hAnsi="GHEA Grapalat"/>
          <w:sz w:val="20"/>
          <w:szCs w:val="20"/>
        </w:rPr>
        <w:lastRenderedPageBreak/>
        <w:t>3.</w:t>
      </w:r>
      <w:r w:rsidR="00E648D1" w:rsidRPr="00015140">
        <w:rPr>
          <w:rFonts w:ascii="GHEA Grapalat" w:hAnsi="GHEA Grapalat"/>
          <w:sz w:val="20"/>
          <w:szCs w:val="20"/>
          <w:lang w:val="hy-AM"/>
        </w:rPr>
        <w:t>6</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015140">
        <w:rPr>
          <w:rFonts w:ascii="Courier New" w:hAnsi="Courier New" w:cs="Courier New"/>
          <w:sz w:val="20"/>
          <w:szCs w:val="20"/>
          <w:lang w:val="en-US"/>
        </w:rPr>
        <w:t> </w:t>
      </w:r>
      <w:r w:rsidRPr="00015140">
        <w:rPr>
          <w:rFonts w:ascii="GHEA Grapalat" w:hAnsi="GHEA Grapalat"/>
          <w:sz w:val="20"/>
          <w:szCs w:val="20"/>
        </w:rPr>
        <w:t xml:space="preserve">этих изменениях. </w:t>
      </w:r>
    </w:p>
    <w:p w14:paraId="70D905A3" w14:textId="77777777" w:rsidR="00B051BE" w:rsidRPr="00015140" w:rsidRDefault="00B051BE" w:rsidP="00B46D58">
      <w:pPr>
        <w:widowControl w:val="0"/>
        <w:spacing w:after="160"/>
        <w:jc w:val="center"/>
        <w:rPr>
          <w:rFonts w:ascii="GHEA Grapalat" w:hAnsi="GHEA Grapalat"/>
          <w:b/>
          <w:sz w:val="20"/>
          <w:szCs w:val="20"/>
        </w:rPr>
      </w:pPr>
    </w:p>
    <w:p w14:paraId="50BA2DEF" w14:textId="77777777" w:rsidR="00096865" w:rsidRPr="00015140" w:rsidRDefault="00955A1E"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4. ПОРЯДОК ПОДАЧИ ЗАЯВКИ</w:t>
      </w:r>
    </w:p>
    <w:p w14:paraId="1180FD13" w14:textId="77777777"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4.1</w:t>
      </w:r>
      <w:r w:rsidR="00A34DFE" w:rsidRPr="00015140">
        <w:rPr>
          <w:rFonts w:ascii="GHEA Grapalat" w:hAnsi="GHEA Grapalat"/>
          <w:sz w:val="20"/>
          <w:szCs w:val="20"/>
        </w:rPr>
        <w:t>.</w:t>
      </w:r>
      <w:r w:rsidR="009C7913" w:rsidRPr="00015140">
        <w:rPr>
          <w:rFonts w:ascii="GHEA Grapalat" w:hAnsi="GHEA Grapalat"/>
          <w:sz w:val="20"/>
          <w:szCs w:val="20"/>
        </w:rPr>
        <w:tab/>
      </w:r>
      <w:r w:rsidRPr="00015140">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C796DD0" w14:textId="77777777" w:rsidR="00486B55" w:rsidRPr="00015140" w:rsidRDefault="00096865" w:rsidP="00B46D58">
      <w:pPr>
        <w:pStyle w:val="BodyTextIndent2"/>
        <w:widowControl w:val="0"/>
        <w:spacing w:after="160" w:line="240" w:lineRule="auto"/>
        <w:ind w:firstLine="567"/>
        <w:rPr>
          <w:rFonts w:ascii="GHEA Grapalat" w:hAnsi="GHEA Grapalat" w:cs="Sylfaen"/>
        </w:rPr>
      </w:pPr>
      <w:r w:rsidRPr="00015140">
        <w:rPr>
          <w:rFonts w:ascii="GHEA Grapalat" w:hAnsi="GHEA Grapalat"/>
        </w:rPr>
        <w:t>Участник может подать заявку как для каждого лота, так и для нескольких или всех лотов.</w:t>
      </w:r>
      <w:r w:rsidR="00AA7117" w:rsidRPr="00015140">
        <w:rPr>
          <w:rFonts w:ascii="GHEA Grapalat" w:hAnsi="GHEA Grapalat"/>
        </w:rPr>
        <w:t xml:space="preserve"> </w:t>
      </w:r>
    </w:p>
    <w:p w14:paraId="797688F8" w14:textId="77777777" w:rsidR="00096865" w:rsidRPr="00015140" w:rsidRDefault="000946A3" w:rsidP="00B46D58">
      <w:pPr>
        <w:pStyle w:val="BodyTextIndent2"/>
        <w:widowControl w:val="0"/>
        <w:spacing w:after="160" w:line="240" w:lineRule="auto"/>
        <w:ind w:firstLine="567"/>
        <w:rPr>
          <w:rFonts w:ascii="GHEA Grapalat" w:hAnsi="GHEA Grapalat" w:cs="Sylfaen"/>
        </w:rPr>
      </w:pPr>
      <w:r w:rsidRPr="00015140">
        <w:rPr>
          <w:rFonts w:ascii="GHEA Grapalat" w:hAnsi="GHEA Grapalat"/>
        </w:rPr>
        <w:t>Заявка подается до истечения срока, установленного для этого настоящим Приглашением.</w:t>
      </w:r>
    </w:p>
    <w:p w14:paraId="53718C13" w14:textId="77777777" w:rsidR="00096865" w:rsidRPr="00015140" w:rsidRDefault="000946A3" w:rsidP="00B46D58">
      <w:pPr>
        <w:pStyle w:val="BodyTextIndent2"/>
        <w:widowControl w:val="0"/>
        <w:spacing w:after="160" w:line="240" w:lineRule="auto"/>
        <w:ind w:firstLine="567"/>
        <w:rPr>
          <w:rFonts w:ascii="GHEA Grapalat" w:hAnsi="GHEA Grapalat"/>
        </w:rPr>
      </w:pPr>
      <w:r w:rsidRPr="00015140">
        <w:rPr>
          <w:rFonts w:ascii="GHEA Grapalat" w:hAnsi="GHEA Grapalat"/>
        </w:rPr>
        <w:t xml:space="preserve">Порядок подготовки заявки описан в </w:t>
      </w:r>
      <w:r w:rsidR="003D59B2">
        <w:rPr>
          <w:rFonts w:ascii="GHEA Grapalat" w:hAnsi="GHEA Grapalat"/>
        </w:rPr>
        <w:t>части 2 настоящего приглашения на</w:t>
      </w:r>
      <w:r w:rsidR="003D59B2" w:rsidRPr="003D59B2">
        <w:rPr>
          <w:rFonts w:ascii="GHEA Grapalat" w:hAnsi="GHEA Grapalat"/>
        </w:rPr>
        <w:t xml:space="preserve"> </w:t>
      </w:r>
      <w:r w:rsidR="003D59B2" w:rsidRPr="002B5E73">
        <w:rPr>
          <w:rFonts w:ascii="GHEA Grapalat" w:hAnsi="GHEA Grapalat"/>
        </w:rPr>
        <w:t>запрос котировок</w:t>
      </w:r>
      <w:r w:rsidRPr="00015140">
        <w:rPr>
          <w:rFonts w:ascii="GHEA Grapalat" w:hAnsi="GHEA Grapalat"/>
        </w:rPr>
        <w:t xml:space="preserve"> в инструкции по подготовке заявок на.</w:t>
      </w:r>
    </w:p>
    <w:p w14:paraId="4617AA04" w14:textId="7CD79106" w:rsidR="00A80ECD" w:rsidRPr="00D53E34" w:rsidRDefault="00A80ECD" w:rsidP="008C6890">
      <w:pPr>
        <w:pStyle w:val="BodyTextIndent2"/>
        <w:widowControl w:val="0"/>
        <w:tabs>
          <w:tab w:val="left" w:pos="1134"/>
        </w:tabs>
        <w:spacing w:after="160" w:line="240" w:lineRule="auto"/>
        <w:ind w:firstLine="567"/>
        <w:rPr>
          <w:rFonts w:ascii="GHEA Grapalat" w:hAnsi="GHEA Grapalat" w:cs="Sylfaen"/>
          <w:b/>
          <w:bCs/>
        </w:rPr>
      </w:pPr>
      <w:r w:rsidRPr="00015140">
        <w:rPr>
          <w:rFonts w:ascii="GHEA Grapalat" w:hAnsi="GHEA Grapalat"/>
        </w:rPr>
        <w:t>4.2.</w:t>
      </w:r>
      <w:r w:rsidRPr="00015140">
        <w:rPr>
          <w:rFonts w:ascii="GHEA Grapalat" w:hAnsi="GHEA Grapalat"/>
        </w:rPr>
        <w:tab/>
      </w:r>
      <w:r w:rsidRPr="00D53E34">
        <w:rPr>
          <w:rFonts w:ascii="GHEA Grapalat" w:hAnsi="GHEA Grapalat"/>
          <w:b/>
          <w:bCs/>
        </w:rPr>
        <w:t xml:space="preserve">Заявки на процедуру необходимо представить в комиссию по адресу </w:t>
      </w:r>
      <w:r w:rsidR="00222EDA" w:rsidRPr="00D53E34">
        <w:rPr>
          <w:rFonts w:ascii="GHEA Grapalat" w:hAnsi="GHEA Grapalat"/>
          <w:b/>
          <w:bCs/>
        </w:rPr>
        <w:t xml:space="preserve">адресу </w:t>
      </w:r>
      <w:r w:rsidR="00222EDA" w:rsidRPr="00D53E34">
        <w:rPr>
          <w:rFonts w:ascii="GHEA Grapalat" w:hAnsi="GHEA Grapalat"/>
          <w:b/>
          <w:bCs/>
          <w:szCs w:val="24"/>
          <w:lang w:val="hy-AM"/>
        </w:rPr>
        <w:t>РА, Армавирская область, г. Эчмиадзин</w:t>
      </w:r>
      <w:r w:rsidR="00222EDA" w:rsidRPr="00D53E34">
        <w:rPr>
          <w:rFonts w:ascii="GHEA Grapalat" w:hAnsi="GHEA Grapalat" w:cs="Arial"/>
          <w:b/>
          <w:bCs/>
        </w:rPr>
        <w:t xml:space="preserve"> </w:t>
      </w:r>
      <w:r w:rsidR="00222EDA" w:rsidRPr="00D53E34">
        <w:rPr>
          <w:rFonts w:ascii="GHEA Grapalat" w:hAnsi="GHEA Grapalat"/>
          <w:b/>
          <w:bCs/>
          <w:szCs w:val="24"/>
          <w:lang w:val="hy-AM"/>
        </w:rPr>
        <w:t xml:space="preserve"> , ул. Св. Месропа Маштоца 0</w:t>
      </w:r>
      <w:r w:rsidRPr="00D53E34">
        <w:rPr>
          <w:rFonts w:ascii="GHEA Grapalat" w:hAnsi="GHEA Grapalat"/>
          <w:b/>
          <w:bCs/>
        </w:rPr>
        <w:t xml:space="preserve"> не позднее, чем "</w:t>
      </w:r>
      <w:r w:rsidR="00222EDA" w:rsidRPr="00D53E34">
        <w:rPr>
          <w:rFonts w:ascii="GHEA Grapalat" w:hAnsi="GHEA Grapalat"/>
          <w:b/>
          <w:bCs/>
        </w:rPr>
        <w:t>1</w:t>
      </w:r>
      <w:r w:rsidR="00D53E34" w:rsidRPr="00D53E34">
        <w:rPr>
          <w:rFonts w:ascii="GHEA Grapalat" w:hAnsi="GHEA Grapalat"/>
          <w:b/>
          <w:bCs/>
          <w:lang w:val="hy-AM"/>
        </w:rPr>
        <w:t>2</w:t>
      </w:r>
      <w:r w:rsidR="00222EDA" w:rsidRPr="00D53E34">
        <w:rPr>
          <w:rFonts w:ascii="GHEA Grapalat" w:hAnsi="GHEA Grapalat"/>
          <w:b/>
          <w:bCs/>
        </w:rPr>
        <w:t>։</w:t>
      </w:r>
      <w:r w:rsidR="00551A2D" w:rsidRPr="00D53E34">
        <w:rPr>
          <w:rFonts w:ascii="GHEA Grapalat" w:hAnsi="GHEA Grapalat"/>
          <w:b/>
          <w:bCs/>
        </w:rPr>
        <w:t>15</w:t>
      </w:r>
      <w:r w:rsidR="00222EDA" w:rsidRPr="00D53E34">
        <w:rPr>
          <w:rFonts w:ascii="GHEA Grapalat" w:hAnsi="GHEA Grapalat"/>
          <w:b/>
          <w:bCs/>
        </w:rPr>
        <w:t>" часов "</w:t>
      </w:r>
      <w:r w:rsidR="00222EDA" w:rsidRPr="00D53E34">
        <w:rPr>
          <w:rFonts w:ascii="GHEA Grapalat" w:hAnsi="GHEA Grapalat"/>
          <w:b/>
          <w:bCs/>
          <w:lang w:val="hy-AM"/>
        </w:rPr>
        <w:t>7</w:t>
      </w:r>
      <w:r w:rsidRPr="00D53E34">
        <w:rPr>
          <w:rFonts w:ascii="GHEA Grapalat" w:hAnsi="GHEA Grapalat"/>
          <w:b/>
          <w:bCs/>
        </w:rPr>
        <w:t xml:space="preserve">"-го дня с даты опубликования в бюллетене объявления и приглашения на настоящую процедуру. </w:t>
      </w:r>
    </w:p>
    <w:p w14:paraId="14E231A0" w14:textId="77777777" w:rsidR="00A80ECD" w:rsidRPr="00015140" w:rsidRDefault="00A80ECD" w:rsidP="008C6890">
      <w:pPr>
        <w:pStyle w:val="BodyTextIndent2"/>
        <w:widowControl w:val="0"/>
        <w:spacing w:after="160" w:line="240" w:lineRule="auto"/>
        <w:ind w:firstLine="567"/>
        <w:rPr>
          <w:rFonts w:ascii="GHEA Grapalat" w:hAnsi="GHEA Grapalat" w:cs="Sylfaen"/>
        </w:rPr>
      </w:pPr>
      <w:r w:rsidRPr="00015140">
        <w:rPr>
          <w:rFonts w:ascii="GHEA Grapalat" w:hAnsi="GHEA Grapalat"/>
        </w:rPr>
        <w:t xml:space="preserve">Заявки на процедуру получает и в журнале регистрации заявок регистрирует секретарь комиссии </w:t>
      </w:r>
      <w:r w:rsidR="00222EDA">
        <w:rPr>
          <w:rFonts w:ascii="GHEA Grapalat" w:hAnsi="GHEA Grapalat"/>
          <w:b/>
        </w:rPr>
        <w:t>Шогик Погосян</w:t>
      </w:r>
      <w:r w:rsidRPr="00015140">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4967641" w14:textId="77777777" w:rsidR="00B67CCD" w:rsidRPr="00015140" w:rsidRDefault="00B67CCD" w:rsidP="00B46D58">
      <w:pPr>
        <w:pStyle w:val="BodyTextIndent2"/>
        <w:widowControl w:val="0"/>
        <w:tabs>
          <w:tab w:val="left" w:pos="1134"/>
        </w:tabs>
        <w:spacing w:after="160" w:line="240" w:lineRule="auto"/>
        <w:ind w:firstLine="567"/>
        <w:rPr>
          <w:rFonts w:ascii="GHEA Grapalat" w:hAnsi="GHEA Grapalat"/>
        </w:rPr>
      </w:pPr>
      <w:r w:rsidRPr="00015140">
        <w:rPr>
          <w:rFonts w:ascii="GHEA Grapalat" w:hAnsi="GHEA Grapalat"/>
        </w:rPr>
        <w:t>4.3.</w:t>
      </w:r>
      <w:r w:rsidR="003065C4" w:rsidRPr="00015140">
        <w:rPr>
          <w:rFonts w:ascii="GHEA Grapalat" w:hAnsi="GHEA Grapalat"/>
        </w:rPr>
        <w:tab/>
      </w:r>
      <w:r w:rsidRPr="00015140">
        <w:rPr>
          <w:rFonts w:ascii="GHEA Grapalat" w:hAnsi="GHEA Grapalat"/>
        </w:rPr>
        <w:t>В заявке участник представляет:</w:t>
      </w:r>
    </w:p>
    <w:p w14:paraId="5B437F1E" w14:textId="77777777" w:rsidR="005F25EF" w:rsidRPr="00015140" w:rsidRDefault="005F25EF" w:rsidP="00B46D58">
      <w:pPr>
        <w:jc w:val="both"/>
        <w:rPr>
          <w:rFonts w:ascii="GHEA Grapalat" w:hAnsi="GHEA Grapalat"/>
          <w:sz w:val="20"/>
          <w:szCs w:val="20"/>
        </w:rPr>
      </w:pPr>
      <w:r w:rsidRPr="00015140">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015140">
        <w:rPr>
          <w:rFonts w:ascii="GHEA Grapalat" w:hAnsi="GHEA Grapalat"/>
          <w:sz w:val="20"/>
          <w:szCs w:val="20"/>
          <w:lang w:val="hy-AM"/>
        </w:rPr>
        <w:t xml:space="preserve"> </w:t>
      </w:r>
      <w:r w:rsidR="003C5795" w:rsidRPr="00015140">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015140">
        <w:rPr>
          <w:rFonts w:ascii="GHEA Grapalat" w:hAnsi="GHEA Grapalat"/>
          <w:sz w:val="20"/>
          <w:szCs w:val="20"/>
        </w:rPr>
        <w:t>, которое включает:</w:t>
      </w:r>
    </w:p>
    <w:p w14:paraId="47708421" w14:textId="77777777" w:rsidR="005F25EF" w:rsidRPr="00015140" w:rsidRDefault="005F25EF" w:rsidP="00B46D58">
      <w:pPr>
        <w:jc w:val="both"/>
        <w:rPr>
          <w:rFonts w:ascii="GHEA Grapalat" w:hAnsi="GHEA Grapalat"/>
          <w:sz w:val="20"/>
          <w:szCs w:val="20"/>
        </w:rPr>
      </w:pPr>
      <w:r w:rsidRPr="00015140">
        <w:rPr>
          <w:rFonts w:ascii="GHEA Grapalat" w:hAnsi="GHEA Grapalat"/>
          <w:sz w:val="20"/>
          <w:szCs w:val="20"/>
        </w:rPr>
        <w:t xml:space="preserve">   а) </w:t>
      </w:r>
      <w:r w:rsidR="003C5795" w:rsidRPr="00015140">
        <w:rPr>
          <w:rFonts w:ascii="GHEA Grapalat" w:hAnsi="GHEA Grapalat"/>
          <w:sz w:val="20"/>
          <w:szCs w:val="20"/>
        </w:rPr>
        <w:t xml:space="preserve">подтверждение </w:t>
      </w:r>
      <w:r w:rsidRPr="00015140">
        <w:rPr>
          <w:rFonts w:ascii="GHEA Grapalat" w:hAnsi="GHEA Grapalat"/>
          <w:sz w:val="20"/>
          <w:szCs w:val="20"/>
        </w:rPr>
        <w:t>о соответствии своих данных</w:t>
      </w:r>
      <w:ins w:id="1" w:author="Vardan" w:date="2022-10-29T23:48:00Z">
        <w:r w:rsidR="00E32603" w:rsidRPr="00015140">
          <w:rPr>
            <w:rFonts w:ascii="GHEA Grapalat" w:hAnsi="GHEA Grapalat"/>
            <w:sz w:val="20"/>
            <w:szCs w:val="20"/>
          </w:rPr>
          <w:t xml:space="preserve"> </w:t>
        </w:r>
      </w:ins>
      <w:r w:rsidR="00E32603" w:rsidRPr="00015140">
        <w:rPr>
          <w:rFonts w:ascii="GHEA Grapalat" w:hAnsi="GHEA Grapalat"/>
          <w:sz w:val="20"/>
          <w:szCs w:val="20"/>
        </w:rPr>
        <w:t>и данных аффилированных с ним лиц</w:t>
      </w:r>
      <w:r w:rsidRPr="00015140">
        <w:rPr>
          <w:rFonts w:ascii="GHEA Grapalat" w:hAnsi="GHEA Grapalat"/>
          <w:sz w:val="20"/>
          <w:szCs w:val="20"/>
        </w:rPr>
        <w:t xml:space="preserve"> требованиям права на участие, установленным настоящим приглашением;</w:t>
      </w:r>
    </w:p>
    <w:p w14:paraId="4289C4D9" w14:textId="77777777" w:rsidR="00C648DF" w:rsidRPr="00015140" w:rsidRDefault="005F25EF" w:rsidP="00B46D58">
      <w:pPr>
        <w:jc w:val="both"/>
        <w:rPr>
          <w:rFonts w:ascii="GHEA Grapalat" w:hAnsi="GHEA Grapalat"/>
          <w:sz w:val="20"/>
          <w:szCs w:val="20"/>
        </w:rPr>
      </w:pPr>
      <w:r w:rsidRPr="00015140">
        <w:rPr>
          <w:rFonts w:ascii="GHEA Grapalat" w:hAnsi="GHEA Grapalat"/>
          <w:sz w:val="20"/>
          <w:szCs w:val="20"/>
        </w:rPr>
        <w:t xml:space="preserve">   б) </w:t>
      </w:r>
      <w:r w:rsidR="003C5795" w:rsidRPr="00015140">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015140">
        <w:rPr>
          <w:rFonts w:ascii="GHEA Grapalat" w:hAnsi="GHEA Grapalat"/>
          <w:sz w:val="20"/>
          <w:szCs w:val="20"/>
        </w:rPr>
        <w:t xml:space="preserve">настоящим </w:t>
      </w:r>
      <w:r w:rsidR="00CC2B97" w:rsidRPr="00015140">
        <w:rPr>
          <w:rFonts w:ascii="GHEA Grapalat" w:hAnsi="GHEA Grapalat"/>
          <w:sz w:val="20"/>
          <w:szCs w:val="20"/>
        </w:rPr>
        <w:t xml:space="preserve">приглашением </w:t>
      </w:r>
      <w:r w:rsidR="00023F8F" w:rsidRPr="00015140">
        <w:rPr>
          <w:rFonts w:ascii="GHEA Grapalat" w:hAnsi="GHEA Grapalat"/>
          <w:sz w:val="20"/>
          <w:szCs w:val="20"/>
        </w:rPr>
        <w:t>в случае признания отобранным участником</w:t>
      </w:r>
      <w:r w:rsidR="0049623A" w:rsidRPr="00015140">
        <w:rPr>
          <w:rFonts w:ascii="GHEA Grapalat" w:hAnsi="GHEA Grapalat"/>
          <w:sz w:val="20"/>
          <w:szCs w:val="20"/>
        </w:rPr>
        <w:t xml:space="preserve">    </w:t>
      </w:r>
    </w:p>
    <w:p w14:paraId="3A519106" w14:textId="77777777" w:rsidR="005F25EF" w:rsidRPr="00015140" w:rsidRDefault="005F25EF" w:rsidP="00C648DF">
      <w:pPr>
        <w:ind w:firstLine="284"/>
        <w:jc w:val="both"/>
        <w:rPr>
          <w:rFonts w:ascii="GHEA Grapalat" w:hAnsi="GHEA Grapalat"/>
          <w:sz w:val="20"/>
          <w:szCs w:val="20"/>
        </w:rPr>
      </w:pPr>
      <w:r w:rsidRPr="00015140">
        <w:rPr>
          <w:rFonts w:ascii="GHEA Grapalat" w:hAnsi="GHEA Grapalat"/>
          <w:sz w:val="20"/>
          <w:szCs w:val="20"/>
        </w:rPr>
        <w:t>в) объявление об отсутствии</w:t>
      </w:r>
      <w:r w:rsidR="00FD4D68" w:rsidRPr="00015140">
        <w:rPr>
          <w:rFonts w:ascii="GHEA Grapalat" w:hAnsi="GHEA Grapalat"/>
          <w:sz w:val="20"/>
          <w:szCs w:val="20"/>
        </w:rPr>
        <w:t xml:space="preserve"> недобросовестной конкуренции,</w:t>
      </w:r>
      <w:r w:rsidRPr="00015140">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66356500" w14:textId="77777777" w:rsidR="005F25EF" w:rsidRPr="00015140" w:rsidRDefault="005F25EF" w:rsidP="00B46D58">
      <w:pPr>
        <w:jc w:val="both"/>
        <w:rPr>
          <w:rFonts w:ascii="GHEA Grapalat" w:hAnsi="GHEA Grapalat"/>
          <w:sz w:val="20"/>
          <w:szCs w:val="20"/>
        </w:rPr>
      </w:pPr>
      <w:r w:rsidRPr="00015140">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9709854" w14:textId="77777777" w:rsidR="00EA0D10" w:rsidRPr="00015140" w:rsidRDefault="001361B2" w:rsidP="00B46D58">
      <w:pPr>
        <w:pStyle w:val="norm"/>
        <w:widowControl w:val="0"/>
        <w:tabs>
          <w:tab w:val="left" w:pos="1134"/>
        </w:tabs>
        <w:spacing w:after="160" w:line="240" w:lineRule="auto"/>
        <w:ind w:firstLine="284"/>
        <w:rPr>
          <w:rFonts w:ascii="GHEA Grapalat" w:hAnsi="GHEA Grapalat"/>
          <w:sz w:val="20"/>
        </w:rPr>
      </w:pPr>
      <w:r w:rsidRPr="00015140">
        <w:rPr>
          <w:rFonts w:ascii="GHEA Grapalat" w:hAnsi="GHEA Grapalat"/>
          <w:sz w:val="20"/>
        </w:rPr>
        <w:t xml:space="preserve">д) </w:t>
      </w:r>
      <w:r w:rsidR="00B5181E" w:rsidRPr="00015140">
        <w:rPr>
          <w:rFonts w:ascii="GHEA Grapalat" w:hAnsi="GHEA Grapalat"/>
          <w:sz w:val="20"/>
        </w:rPr>
        <w:t>д</w:t>
      </w:r>
      <w:r w:rsidR="00695E8D" w:rsidRPr="00015140">
        <w:rPr>
          <w:rFonts w:ascii="GHEA Grapalat" w:hAnsi="GHEA Grapalat"/>
          <w:sz w:val="20"/>
        </w:rPr>
        <w:t>екларацию</w:t>
      </w:r>
      <w:r w:rsidR="006A7E82" w:rsidRPr="00015140">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015140">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015140">
        <w:rPr>
          <w:rFonts w:ascii="GHEA Grapalat" w:hAnsi="GHEA Grapalat"/>
          <w:sz w:val="20"/>
        </w:rPr>
        <w:t>деклация</w:t>
      </w:r>
      <w:r w:rsidRPr="00015140">
        <w:rPr>
          <w:rFonts w:ascii="GHEA Grapalat" w:hAnsi="GHEA Grapalat"/>
          <w:sz w:val="20"/>
        </w:rPr>
        <w:t>, после вскрытия заявок публик</w:t>
      </w:r>
      <w:r w:rsidR="006A7E82" w:rsidRPr="00015140">
        <w:rPr>
          <w:rFonts w:ascii="GHEA Grapalat" w:hAnsi="GHEA Grapalat"/>
          <w:sz w:val="20"/>
        </w:rPr>
        <w:t>у</w:t>
      </w:r>
      <w:r w:rsidRPr="00015140">
        <w:rPr>
          <w:rFonts w:ascii="GHEA Grapalat" w:hAnsi="GHEA Grapalat"/>
          <w:sz w:val="20"/>
        </w:rPr>
        <w:t>ется в бюллетене вместе с объявлением о решении заключить договор;</w:t>
      </w:r>
      <w:r w:rsidR="005F25EF" w:rsidRPr="00015140">
        <w:rPr>
          <w:rFonts w:ascii="GHEA Grapalat" w:hAnsi="GHEA Grapalat"/>
          <w:sz w:val="20"/>
        </w:rPr>
        <w:t xml:space="preserve"> </w:t>
      </w:r>
      <w:r w:rsidR="00E80312" w:rsidRPr="00015140">
        <w:rPr>
          <w:rFonts w:ascii="GHEA Grapalat" w:hAnsi="GHEA Grapalat"/>
          <w:sz w:val="20"/>
          <w:vertAlign w:val="superscript"/>
        </w:rPr>
        <w:t>6</w:t>
      </w:r>
      <w:r w:rsidR="005D5092" w:rsidRPr="00015140">
        <w:rPr>
          <w:rFonts w:ascii="GHEA Grapalat" w:hAnsi="GHEA Grapalat"/>
          <w:sz w:val="20"/>
          <w:vertAlign w:val="superscript"/>
          <w:lang w:val="hy-AM"/>
        </w:rPr>
        <w:t>.1</w:t>
      </w:r>
      <w:r w:rsidR="005F25EF" w:rsidRPr="00015140">
        <w:rPr>
          <w:rFonts w:ascii="GHEA Grapalat" w:hAnsi="GHEA Grapalat"/>
          <w:sz w:val="20"/>
          <w:vertAlign w:val="superscript"/>
        </w:rPr>
        <w:t xml:space="preserve"> </w:t>
      </w:r>
    </w:p>
    <w:p w14:paraId="5F90947F" w14:textId="77777777" w:rsidR="00071119" w:rsidRPr="00015140" w:rsidRDefault="00EA0D10" w:rsidP="00B46D58">
      <w:pPr>
        <w:pStyle w:val="norm"/>
        <w:widowControl w:val="0"/>
        <w:tabs>
          <w:tab w:val="left" w:pos="1134"/>
        </w:tabs>
        <w:spacing w:after="160" w:line="240" w:lineRule="auto"/>
        <w:ind w:firstLine="284"/>
        <w:rPr>
          <w:rFonts w:ascii="GHEA Grapalat" w:hAnsi="GHEA Grapalat"/>
          <w:sz w:val="20"/>
          <w:lang w:val="hy-AM"/>
        </w:rPr>
      </w:pPr>
      <w:r w:rsidRPr="00015140">
        <w:rPr>
          <w:rFonts w:ascii="GHEA Grapalat" w:hAnsi="GHEA Grapalat"/>
          <w:sz w:val="20"/>
        </w:rPr>
        <w:t xml:space="preserve">  </w:t>
      </w:r>
      <w:r w:rsidR="00932115" w:rsidRPr="00015140">
        <w:rPr>
          <w:rFonts w:ascii="GHEA Grapalat" w:hAnsi="GHEA Grapalat"/>
          <w:sz w:val="20"/>
        </w:rPr>
        <w:t>2</w:t>
      </w:r>
      <w:r w:rsidR="005F25EF" w:rsidRPr="00015140">
        <w:rPr>
          <w:rFonts w:ascii="GHEA Grapalat" w:hAnsi="GHEA Grapalat"/>
          <w:sz w:val="20"/>
        </w:rPr>
        <w:t>) технические характеристики</w:t>
      </w:r>
      <w:r w:rsidR="00932115" w:rsidRPr="00015140">
        <w:rPr>
          <w:rFonts w:ascii="GHEA Grapalat" w:hAnsi="GHEA Grapalat" w:cs="Sylfaen"/>
          <w:sz w:val="20"/>
        </w:rPr>
        <w:t xml:space="preserve"> предлагаемого им товара</w:t>
      </w:r>
      <w:r w:rsidR="005F25EF" w:rsidRPr="00015140">
        <w:rPr>
          <w:rFonts w:ascii="GHEA Grapalat" w:hAnsi="GHEA Grapalat"/>
          <w:sz w:val="20"/>
        </w:rPr>
        <w:t xml:space="preserve">, а также товарный знак, </w:t>
      </w:r>
      <w:r w:rsidR="00932115" w:rsidRPr="00015140">
        <w:rPr>
          <w:rFonts w:ascii="GHEA Grapalat" w:hAnsi="GHEA Grapalat" w:cs="Sylfaen"/>
          <w:sz w:val="20"/>
        </w:rPr>
        <w:t xml:space="preserve">фирменное наименование, </w:t>
      </w:r>
      <w:r w:rsidR="005F6602" w:rsidRPr="00015140">
        <w:rPr>
          <w:rFonts w:ascii="GHEA Grapalat" w:hAnsi="GHEA Grapalat" w:cs="Sylfaen"/>
          <w:sz w:val="20"/>
        </w:rPr>
        <w:t xml:space="preserve">модель </w:t>
      </w:r>
      <w:r w:rsidR="00932115" w:rsidRPr="00015140">
        <w:rPr>
          <w:rFonts w:ascii="GHEA Grapalat" w:hAnsi="GHEA Grapalat" w:cs="Sylfaen"/>
          <w:sz w:val="20"/>
        </w:rPr>
        <w:t>и</w:t>
      </w:r>
      <w:r w:rsidR="00932115" w:rsidRPr="00015140">
        <w:rPr>
          <w:rFonts w:ascii="GHEA Grapalat" w:hAnsi="GHEA Grapalat"/>
          <w:sz w:val="20"/>
        </w:rPr>
        <w:t xml:space="preserve"> </w:t>
      </w:r>
      <w:r w:rsidR="005F25EF" w:rsidRPr="00015140">
        <w:rPr>
          <w:rFonts w:ascii="GHEA Grapalat" w:hAnsi="GHEA Grapalat"/>
          <w:sz w:val="20"/>
        </w:rPr>
        <w:t>наименование производителя, (далее — полное описание товара)</w:t>
      </w:r>
      <w:r w:rsidR="00B82520" w:rsidRPr="00015140">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015140">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015140" w:rsidDel="001B47B5">
        <w:rPr>
          <w:rFonts w:ascii="GHEA Grapalat" w:hAnsi="GHEA Grapalat"/>
          <w:sz w:val="20"/>
        </w:rPr>
        <w:t xml:space="preserve"> </w:t>
      </w:r>
      <w:r w:rsidR="00EA6AE0" w:rsidRPr="00015140">
        <w:rPr>
          <w:rStyle w:val="FootnoteReference"/>
          <w:rFonts w:ascii="GHEA Grapalat" w:hAnsi="GHEA Grapalat" w:cs="Sylfaen"/>
          <w:sz w:val="20"/>
        </w:rPr>
        <w:footnoteReference w:customMarkFollows="1" w:id="2"/>
        <w:t>7</w:t>
      </w:r>
      <w:r w:rsidR="005F25EF" w:rsidRPr="00015140">
        <w:rPr>
          <w:rFonts w:ascii="GHEA Grapalat" w:hAnsi="GHEA Grapalat" w:cs="Sylfaen"/>
          <w:sz w:val="20"/>
        </w:rPr>
        <w:t>:</w:t>
      </w:r>
      <w:r w:rsidR="00932115" w:rsidRPr="00015140">
        <w:rPr>
          <w:sz w:val="20"/>
        </w:rPr>
        <w:t xml:space="preserve"> </w:t>
      </w:r>
    </w:p>
    <w:p w14:paraId="489DBF00" w14:textId="77777777" w:rsidR="00B67CCD" w:rsidRPr="00015140" w:rsidRDefault="001C668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lang w:val="hy-AM"/>
        </w:rPr>
        <w:lastRenderedPageBreak/>
        <w:t>3</w:t>
      </w:r>
      <w:r w:rsidR="0047117B" w:rsidRPr="00015140">
        <w:rPr>
          <w:rFonts w:ascii="GHEA Grapalat" w:hAnsi="GHEA Grapalat"/>
          <w:sz w:val="20"/>
        </w:rPr>
        <w:t>)</w:t>
      </w:r>
      <w:r w:rsidR="00444026" w:rsidRPr="00015140">
        <w:rPr>
          <w:rFonts w:ascii="GHEA Grapalat" w:hAnsi="GHEA Grapalat"/>
          <w:sz w:val="20"/>
        </w:rPr>
        <w:tab/>
      </w:r>
      <w:r w:rsidR="0047117B" w:rsidRPr="00015140">
        <w:rPr>
          <w:rFonts w:ascii="GHEA Grapalat" w:hAnsi="GHEA Grapalat"/>
          <w:sz w:val="20"/>
        </w:rPr>
        <w:t>утвержденное им ценовое предложение;</w:t>
      </w:r>
    </w:p>
    <w:p w14:paraId="548997A5" w14:textId="77777777" w:rsidR="000845F6" w:rsidRPr="00015140" w:rsidRDefault="005F25EF"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5</w:t>
      </w:r>
      <w:r w:rsidR="003E3FD0" w:rsidRPr="00015140">
        <w:rPr>
          <w:rFonts w:ascii="GHEA Grapalat" w:hAnsi="GHEA Grapalat"/>
          <w:sz w:val="20"/>
        </w:rPr>
        <w:t>)</w:t>
      </w:r>
      <w:r w:rsidR="00333B85" w:rsidRPr="00015140">
        <w:rPr>
          <w:rFonts w:ascii="GHEA Grapalat" w:hAnsi="GHEA Grapalat"/>
          <w:sz w:val="20"/>
        </w:rPr>
        <w:tab/>
      </w:r>
      <w:r w:rsidR="003E3FD0" w:rsidRPr="00015140">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D8B6D35" w14:textId="77777777" w:rsidR="000845F6" w:rsidRPr="00015140" w:rsidRDefault="005F25EF"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6</w:t>
      </w:r>
      <w:r w:rsidR="003E3FD0" w:rsidRPr="00015140">
        <w:rPr>
          <w:rFonts w:ascii="GHEA Grapalat" w:hAnsi="GHEA Grapalat"/>
          <w:sz w:val="20"/>
        </w:rPr>
        <w:t>)</w:t>
      </w:r>
      <w:r w:rsidR="00333B85" w:rsidRPr="00015140">
        <w:rPr>
          <w:rFonts w:ascii="GHEA Grapalat" w:hAnsi="GHEA Grapalat"/>
          <w:sz w:val="20"/>
        </w:rPr>
        <w:tab/>
      </w:r>
      <w:r w:rsidR="003E3FD0" w:rsidRPr="00015140">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8E9630C" w14:textId="77777777" w:rsidR="00721677" w:rsidRPr="00015140" w:rsidRDefault="00721677" w:rsidP="00B46D58">
      <w:pPr>
        <w:jc w:val="both"/>
        <w:rPr>
          <w:rFonts w:ascii="GHEA Grapalat" w:hAnsi="GHEA Grapalat" w:cs="Sylfaen"/>
          <w:sz w:val="20"/>
          <w:szCs w:val="20"/>
        </w:rPr>
      </w:pPr>
      <w:r w:rsidRPr="00015140">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1C898034" w14:textId="77777777" w:rsidR="00721677" w:rsidRPr="00015140" w:rsidRDefault="00721677" w:rsidP="00B46D58">
      <w:pPr>
        <w:jc w:val="both"/>
        <w:rPr>
          <w:rFonts w:ascii="GHEA Grapalat" w:hAnsi="GHEA Grapalat" w:cs="Sylfaen"/>
          <w:sz w:val="20"/>
          <w:szCs w:val="20"/>
        </w:rPr>
      </w:pPr>
      <w:r w:rsidRPr="00015140">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015140">
        <w:rPr>
          <w:rFonts w:ascii="GHEA Grapalat" w:hAnsi="GHEA Grapalat" w:cs="Sylfaen"/>
          <w:sz w:val="20"/>
          <w:szCs w:val="20"/>
        </w:rPr>
        <w:t xml:space="preserve"> (на один и тот же лот)</w:t>
      </w:r>
      <w:r w:rsidRPr="00015140">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208113F" w14:textId="77777777" w:rsidR="00721677" w:rsidRPr="00015140" w:rsidRDefault="00721677" w:rsidP="00B46D58">
      <w:pPr>
        <w:pStyle w:val="norm"/>
        <w:widowControl w:val="0"/>
        <w:spacing w:after="120" w:line="240" w:lineRule="auto"/>
        <w:ind w:firstLine="0"/>
        <w:rPr>
          <w:rFonts w:ascii="GHEA Grapalat" w:hAnsi="GHEA Grapalat" w:cs="Sylfaen"/>
          <w:sz w:val="20"/>
        </w:rPr>
      </w:pPr>
      <w:r w:rsidRPr="00015140">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A8A8D3A" w14:textId="77777777" w:rsidR="0049655D" w:rsidRPr="00015140" w:rsidRDefault="0049655D">
      <w:pPr>
        <w:rPr>
          <w:rFonts w:ascii="GHEA Grapalat" w:hAnsi="GHEA Grapalat"/>
          <w:b/>
          <w:sz w:val="20"/>
          <w:szCs w:val="20"/>
        </w:rPr>
      </w:pPr>
    </w:p>
    <w:p w14:paraId="6058E720" w14:textId="77777777" w:rsidR="00A45946" w:rsidRPr="00015140" w:rsidRDefault="00333B85"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5.</w:t>
      </w:r>
      <w:r w:rsidR="00C8055A" w:rsidRPr="00015140">
        <w:rPr>
          <w:rFonts w:ascii="GHEA Grapalat" w:hAnsi="GHEA Grapalat"/>
          <w:b/>
          <w:sz w:val="20"/>
          <w:szCs w:val="20"/>
        </w:rPr>
        <w:t xml:space="preserve">ЦЕНОВОЕ ПРЕДЛОЖЕНИЕ ЗАЯВКИ </w:t>
      </w:r>
    </w:p>
    <w:p w14:paraId="4DA79688" w14:textId="77777777" w:rsidR="00A45946" w:rsidRPr="00015140" w:rsidRDefault="00C8055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5.1</w:t>
      </w:r>
      <w:r w:rsidR="00A34DFE" w:rsidRPr="00015140">
        <w:rPr>
          <w:rFonts w:ascii="GHEA Grapalat" w:hAnsi="GHEA Grapalat"/>
          <w:sz w:val="20"/>
          <w:szCs w:val="20"/>
        </w:rPr>
        <w:t>.</w:t>
      </w:r>
      <w:r w:rsidR="00333B85" w:rsidRPr="00015140">
        <w:rPr>
          <w:rFonts w:ascii="GHEA Grapalat" w:hAnsi="GHEA Grapalat"/>
          <w:sz w:val="20"/>
          <w:szCs w:val="20"/>
        </w:rPr>
        <w:tab/>
      </w:r>
      <w:r w:rsidRPr="00015140">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146CC6E" w14:textId="77777777" w:rsidR="00B95FE0" w:rsidRPr="00015140" w:rsidRDefault="00C8055A"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5.2.</w:t>
      </w:r>
      <w:r w:rsidR="00333B85" w:rsidRPr="00015140">
        <w:rPr>
          <w:rFonts w:ascii="GHEA Grapalat" w:hAnsi="GHEA Grapalat"/>
          <w:sz w:val="20"/>
        </w:rPr>
        <w:tab/>
      </w:r>
      <w:r w:rsidRPr="00015140">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015140">
        <w:rPr>
          <w:rFonts w:ascii="GHEA Grapalat" w:hAnsi="GHEA Grapalat"/>
          <w:sz w:val="20"/>
        </w:rPr>
        <w:t xml:space="preserve"> </w:t>
      </w:r>
      <w:r w:rsidR="00443317" w:rsidRPr="00015140">
        <w:rPr>
          <w:rFonts w:ascii="GHEA Grapalat" w:hAnsi="GHEA Grapalat"/>
          <w:sz w:val="20"/>
        </w:rPr>
        <w:t>-</w:t>
      </w:r>
      <w:r w:rsidRPr="00015140">
        <w:rPr>
          <w:rFonts w:ascii="GHEA Grapalat" w:hAnsi="GHEA Grapalat"/>
          <w:sz w:val="20"/>
        </w:rPr>
        <w:t xml:space="preserve"> </w:t>
      </w:r>
      <w:r w:rsidR="00443317" w:rsidRPr="00015140">
        <w:rPr>
          <w:rFonts w:ascii="GHEA Grapalat" w:hAnsi="GHEA Grapalat"/>
          <w:sz w:val="20"/>
        </w:rPr>
        <w:t>стоимость</w:t>
      </w:r>
      <w:r w:rsidR="00F677F1" w:rsidRPr="00015140">
        <w:rPr>
          <w:rFonts w:ascii="GHEA Grapalat" w:hAnsi="GHEA Grapalat"/>
          <w:sz w:val="20"/>
        </w:rPr>
        <w:t xml:space="preserve"> (совокупность себестоимости и прогнозируемой прибыли) </w:t>
      </w:r>
      <w:r w:rsidRPr="00015140">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41D5675" w14:textId="77777777" w:rsidR="00B95FE0" w:rsidRPr="00015140" w:rsidRDefault="00B95FE0" w:rsidP="00B46D58">
      <w:pPr>
        <w:pStyle w:val="norm"/>
        <w:widowControl w:val="0"/>
        <w:spacing w:after="160" w:line="240" w:lineRule="auto"/>
        <w:ind w:firstLine="567"/>
        <w:rPr>
          <w:rFonts w:ascii="GHEA Grapalat" w:hAnsi="GHEA Grapalat" w:cs="Sylfaen"/>
          <w:sz w:val="20"/>
        </w:rPr>
      </w:pPr>
      <w:r w:rsidRPr="00015140">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48A6658" w14:textId="77777777" w:rsidR="00B95FE0" w:rsidRPr="00015140" w:rsidRDefault="00B95FE0"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а.</w:t>
      </w:r>
      <w:r w:rsidR="00333B85" w:rsidRPr="00015140">
        <w:rPr>
          <w:rFonts w:ascii="GHEA Grapalat" w:hAnsi="GHEA Grapalat"/>
          <w:sz w:val="20"/>
        </w:rPr>
        <w:tab/>
      </w:r>
      <w:r w:rsidRPr="00015140">
        <w:rPr>
          <w:rFonts w:ascii="GHEA Grapalat" w:hAnsi="GHEA Grapalat"/>
          <w:sz w:val="20"/>
        </w:rPr>
        <w:t>графы "стоимость</w:t>
      </w:r>
      <w:r w:rsidR="00DF3688" w:rsidRPr="00015140">
        <w:rPr>
          <w:rFonts w:ascii="GHEA Grapalat" w:hAnsi="GHEA Grapalat"/>
          <w:sz w:val="20"/>
        </w:rPr>
        <w:t>"</w:t>
      </w:r>
      <w:r w:rsidR="00F677F1" w:rsidRPr="00015140">
        <w:rPr>
          <w:rFonts w:ascii="GHEA Grapalat" w:hAnsi="GHEA Grapalat"/>
          <w:sz w:val="20"/>
        </w:rPr>
        <w:t xml:space="preserve"> </w:t>
      </w:r>
      <w:r w:rsidRPr="00015140">
        <w:rPr>
          <w:rFonts w:ascii="GHEA Grapalat" w:hAnsi="GHEA Grapalat"/>
          <w:sz w:val="20"/>
        </w:rPr>
        <w:t xml:space="preserve">и "налог на добавленную стоимость" </w:t>
      </w:r>
      <w:r w:rsidR="00F677F1" w:rsidRPr="00015140">
        <w:rPr>
          <w:rFonts w:ascii="GHEA Grapalat" w:hAnsi="GHEA Grapalat"/>
          <w:sz w:val="20"/>
        </w:rPr>
        <w:t xml:space="preserve">ценового предложения </w:t>
      </w:r>
      <w:r w:rsidRPr="00015140">
        <w:rPr>
          <w:rFonts w:ascii="GHEA Grapalat" w:hAnsi="GHEA Grapalat"/>
          <w:sz w:val="20"/>
        </w:rPr>
        <w:t>заполнены только цифрами, а графа "общая цена" — и прописью, и цифрами или только прописью.</w:t>
      </w:r>
    </w:p>
    <w:p w14:paraId="7C8545BC" w14:textId="77777777" w:rsidR="00B95FE0" w:rsidRPr="00015140" w:rsidRDefault="00B95FE0"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б.</w:t>
      </w:r>
      <w:r w:rsidR="00333B85" w:rsidRPr="00015140">
        <w:rPr>
          <w:rFonts w:ascii="GHEA Grapalat" w:hAnsi="GHEA Grapalat"/>
          <w:sz w:val="20"/>
        </w:rPr>
        <w:tab/>
      </w:r>
      <w:r w:rsidRPr="00015140">
        <w:rPr>
          <w:rFonts w:ascii="GHEA Grapalat" w:hAnsi="GHEA Grapalat"/>
          <w:sz w:val="20"/>
        </w:rPr>
        <w:t xml:space="preserve">между суммами, указанными прописью или цифрами в графах </w:t>
      </w:r>
      <w:r w:rsidR="00A60D60" w:rsidRPr="00015140">
        <w:rPr>
          <w:rFonts w:ascii="GHEA Grapalat" w:hAnsi="GHEA Grapalat"/>
          <w:sz w:val="20"/>
        </w:rPr>
        <w:t>"стоимость"</w:t>
      </w:r>
      <w:r w:rsidR="00A207C9" w:rsidRPr="00015140">
        <w:rPr>
          <w:rFonts w:ascii="GHEA Grapalat" w:hAnsi="GHEA Grapalat"/>
          <w:sz w:val="20"/>
        </w:rPr>
        <w:t xml:space="preserve"> </w:t>
      </w:r>
      <w:r w:rsidRPr="00015140">
        <w:rPr>
          <w:rFonts w:ascii="GHEA Grapalat" w:hAnsi="GHEA Grapalat"/>
          <w:sz w:val="20"/>
        </w:rPr>
        <w:t xml:space="preserve">и "налог на добавленную стоимость", есть несоответствие, однако общая сумма какой-либо из сумм, указанных </w:t>
      </w:r>
      <w:r w:rsidRPr="00015140">
        <w:rPr>
          <w:rFonts w:ascii="GHEA Grapalat" w:hAnsi="GHEA Grapalat"/>
          <w:sz w:val="20"/>
        </w:rPr>
        <w:lastRenderedPageBreak/>
        <w:t>прописью или цифрами, соответствует указанной прописью сумме в графе "общая цена";</w:t>
      </w:r>
    </w:p>
    <w:p w14:paraId="1FD14299" w14:textId="77777777" w:rsidR="00A45946" w:rsidRPr="00015140" w:rsidRDefault="00B95FE0"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в.</w:t>
      </w:r>
      <w:r w:rsidR="00333B85" w:rsidRPr="00015140">
        <w:rPr>
          <w:rFonts w:ascii="GHEA Grapalat" w:hAnsi="GHEA Grapalat"/>
          <w:sz w:val="20"/>
        </w:rPr>
        <w:tab/>
      </w:r>
      <w:r w:rsidRPr="00015140">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9F4A074" w14:textId="77777777" w:rsidR="00B9778A" w:rsidRPr="00015140" w:rsidRDefault="00B9778A"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г.</w:t>
      </w:r>
      <w:r w:rsidRPr="00015140">
        <w:rPr>
          <w:sz w:val="20"/>
        </w:rPr>
        <w:t xml:space="preserve"> </w:t>
      </w:r>
      <w:r w:rsidRPr="00015140">
        <w:rPr>
          <w:rFonts w:ascii="GHEA Grapalat" w:hAnsi="GHEA Grapalat"/>
          <w:sz w:val="20"/>
        </w:rPr>
        <w:t>стоимость, налог на добавленную стоимость и общая сумма</w:t>
      </w:r>
      <w:r w:rsidR="00910938" w:rsidRPr="00015140">
        <w:rPr>
          <w:rFonts w:ascii="GHEA Grapalat" w:hAnsi="GHEA Grapalat"/>
          <w:sz w:val="20"/>
        </w:rPr>
        <w:t xml:space="preserve"> ценового предложения</w:t>
      </w:r>
      <w:r w:rsidRPr="00015140">
        <w:rPr>
          <w:rFonts w:ascii="GHEA Grapalat" w:hAnsi="GHEA Grapalat"/>
          <w:sz w:val="20"/>
        </w:rPr>
        <w:t xml:space="preserve">, указанные в графах </w:t>
      </w:r>
      <w:r w:rsidR="00207490" w:rsidRPr="00015140">
        <w:rPr>
          <w:rFonts w:ascii="GHEA Grapalat" w:hAnsi="GHEA Grapalat"/>
          <w:sz w:val="20"/>
        </w:rPr>
        <w:t>прописью</w:t>
      </w:r>
      <w:r w:rsidRPr="00015140">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015140">
        <w:rPr>
          <w:rFonts w:ascii="GHEA Grapalat" w:hAnsi="GHEA Grapalat"/>
          <w:sz w:val="20"/>
        </w:rPr>
        <w:t xml:space="preserve">, </w:t>
      </w:r>
    </w:p>
    <w:p w14:paraId="78BC56CE" w14:textId="77777777" w:rsidR="00AE1E38" w:rsidRPr="00015140" w:rsidRDefault="00A14685" w:rsidP="00AE1E3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д.</w:t>
      </w:r>
      <w:r w:rsidRPr="00015140">
        <w:rPr>
          <w:sz w:val="20"/>
        </w:rPr>
        <w:t xml:space="preserve"> </w:t>
      </w:r>
      <w:r w:rsidRPr="00015140">
        <w:rPr>
          <w:rFonts w:ascii="GHEA Grapalat" w:hAnsi="GHEA Grapalat"/>
          <w:sz w:val="20"/>
        </w:rPr>
        <w:t xml:space="preserve">в графах стоимость и налог на добавленную стоимость </w:t>
      </w:r>
      <w:r w:rsidR="008730A8" w:rsidRPr="00015140">
        <w:rPr>
          <w:rFonts w:ascii="GHEA Grapalat" w:hAnsi="GHEA Grapalat"/>
          <w:sz w:val="20"/>
        </w:rPr>
        <w:t xml:space="preserve">ценового предложения </w:t>
      </w:r>
      <w:r w:rsidRPr="00015140">
        <w:rPr>
          <w:rFonts w:ascii="GHEA Grapalat" w:hAnsi="GHEA Grapalat"/>
          <w:sz w:val="20"/>
        </w:rPr>
        <w:t xml:space="preserve">суммы заполнены как цифрами, так и </w:t>
      </w:r>
      <w:r w:rsidR="008730A8" w:rsidRPr="00015140">
        <w:rPr>
          <w:rFonts w:ascii="GHEA Grapalat" w:hAnsi="GHEA Grapalat"/>
          <w:sz w:val="20"/>
        </w:rPr>
        <w:t>прописью</w:t>
      </w:r>
      <w:r w:rsidRPr="00015140">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015140">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015140">
        <w:rPr>
          <w:rFonts w:ascii="GHEA Grapalat" w:hAnsi="GHEA Grapalat"/>
          <w:sz w:val="20"/>
        </w:rPr>
        <w:t xml:space="preserve"> </w:t>
      </w:r>
      <w:r w:rsidR="00AE1E38" w:rsidRPr="00015140">
        <w:rPr>
          <w:rFonts w:ascii="GHEA Grapalat" w:hAnsi="GHEA Grapalat"/>
          <w:sz w:val="20"/>
        </w:rPr>
        <w:t>и "налог на добавленную стоимость".</w:t>
      </w:r>
    </w:p>
    <w:p w14:paraId="6C5B26C7" w14:textId="77777777" w:rsidR="0048059F" w:rsidRPr="00015140" w:rsidRDefault="0048059F"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е.</w:t>
      </w:r>
      <w:r w:rsidRPr="00015140">
        <w:rPr>
          <w:sz w:val="20"/>
        </w:rPr>
        <w:t xml:space="preserve"> </w:t>
      </w:r>
      <w:r w:rsidRPr="00015140">
        <w:rPr>
          <w:rFonts w:ascii="GHEA Grapalat" w:hAnsi="GHEA Grapalat"/>
          <w:sz w:val="20"/>
        </w:rPr>
        <w:t>в суммах, заполненных буквами в графах ценового пред</w:t>
      </w:r>
      <w:r w:rsidR="00413595" w:rsidRPr="00015140">
        <w:rPr>
          <w:rFonts w:ascii="GHEA Grapalat" w:hAnsi="GHEA Grapalat"/>
          <w:sz w:val="20"/>
        </w:rPr>
        <w:t>ложения, лумы указаны в цифрах.</w:t>
      </w:r>
    </w:p>
    <w:p w14:paraId="7FEB8990" w14:textId="77777777" w:rsidR="00A45946" w:rsidRPr="00015140" w:rsidRDefault="00C8055A"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5.3</w:t>
      </w:r>
      <w:r w:rsidR="00A34DFE" w:rsidRPr="00015140">
        <w:rPr>
          <w:rFonts w:ascii="GHEA Grapalat" w:hAnsi="GHEA Grapalat"/>
          <w:sz w:val="20"/>
        </w:rPr>
        <w:t>.</w:t>
      </w:r>
      <w:r w:rsidR="00333B85" w:rsidRPr="00015140">
        <w:rPr>
          <w:rFonts w:ascii="GHEA Grapalat" w:hAnsi="GHEA Grapalat"/>
          <w:sz w:val="20"/>
        </w:rPr>
        <w:tab/>
      </w:r>
      <w:r w:rsidRPr="00015140">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A096176" w14:textId="77777777" w:rsidR="00096865" w:rsidRPr="00015140" w:rsidRDefault="00096865" w:rsidP="00B46D58">
      <w:pPr>
        <w:pStyle w:val="BodyTextIndent2"/>
        <w:widowControl w:val="0"/>
        <w:spacing w:after="160" w:line="240" w:lineRule="auto"/>
        <w:ind w:firstLine="567"/>
        <w:rPr>
          <w:rFonts w:ascii="GHEA Grapalat" w:hAnsi="GHEA Grapalat"/>
        </w:rPr>
      </w:pPr>
    </w:p>
    <w:p w14:paraId="24ECA0FE" w14:textId="77777777" w:rsidR="00096865" w:rsidRPr="00015140" w:rsidRDefault="00220C7C" w:rsidP="00B46D58">
      <w:pPr>
        <w:widowControl w:val="0"/>
        <w:spacing w:after="160"/>
        <w:ind w:left="567" w:right="565"/>
        <w:jc w:val="center"/>
        <w:rPr>
          <w:rFonts w:ascii="GHEA Grapalat" w:hAnsi="GHEA Grapalat"/>
          <w:b/>
          <w:sz w:val="20"/>
          <w:szCs w:val="20"/>
        </w:rPr>
      </w:pPr>
      <w:r w:rsidRPr="00015140">
        <w:rPr>
          <w:rFonts w:ascii="GHEA Grapalat" w:hAnsi="GHEA Grapalat"/>
          <w:b/>
          <w:sz w:val="20"/>
          <w:szCs w:val="20"/>
        </w:rPr>
        <w:t xml:space="preserve">6. СРОК ДЕЙСТВИЯ ЗАЯВКИ, </w:t>
      </w:r>
      <w:r w:rsidR="00294F67" w:rsidRPr="00015140">
        <w:rPr>
          <w:rFonts w:ascii="GHEA Grapalat" w:hAnsi="GHEA Grapalat"/>
          <w:b/>
          <w:sz w:val="20"/>
          <w:szCs w:val="20"/>
        </w:rPr>
        <w:br/>
      </w:r>
      <w:r w:rsidRPr="00015140">
        <w:rPr>
          <w:rFonts w:ascii="GHEA Grapalat" w:hAnsi="GHEA Grapalat"/>
          <w:b/>
          <w:sz w:val="20"/>
          <w:szCs w:val="20"/>
        </w:rPr>
        <w:t>ПОРЯДОК ВНЕСЕНИЯ ИЗМЕНЕНИЙ В ЗАЯВКИ</w:t>
      </w:r>
      <w:r w:rsidR="002626F7" w:rsidRPr="00015140">
        <w:rPr>
          <w:rFonts w:ascii="GHEA Grapalat" w:hAnsi="GHEA Grapalat"/>
          <w:b/>
          <w:sz w:val="20"/>
          <w:szCs w:val="20"/>
        </w:rPr>
        <w:t xml:space="preserve"> </w:t>
      </w:r>
      <w:r w:rsidR="00955A1E" w:rsidRPr="00015140">
        <w:rPr>
          <w:rFonts w:ascii="GHEA Grapalat" w:hAnsi="GHEA Grapalat"/>
          <w:b/>
          <w:sz w:val="20"/>
          <w:szCs w:val="20"/>
        </w:rPr>
        <w:t>И ИХ ОТЗЫВА</w:t>
      </w:r>
    </w:p>
    <w:p w14:paraId="24E901CC" w14:textId="77777777" w:rsidR="00096865" w:rsidRPr="00015140" w:rsidRDefault="00220C7C" w:rsidP="00B46D58">
      <w:pPr>
        <w:pStyle w:val="BodyTextIndent"/>
        <w:widowControl w:val="0"/>
        <w:tabs>
          <w:tab w:val="left" w:pos="1134"/>
        </w:tabs>
        <w:spacing w:after="160" w:line="240" w:lineRule="auto"/>
        <w:ind w:firstLine="567"/>
        <w:rPr>
          <w:rFonts w:ascii="GHEA Grapalat" w:hAnsi="GHEA Grapalat"/>
          <w:i w:val="0"/>
        </w:rPr>
      </w:pPr>
      <w:r w:rsidRPr="00015140">
        <w:rPr>
          <w:rFonts w:ascii="GHEA Grapalat" w:hAnsi="GHEA Grapalat"/>
          <w:i w:val="0"/>
        </w:rPr>
        <w:t>6.1</w:t>
      </w:r>
      <w:r w:rsidR="00A34DFE" w:rsidRPr="00015140">
        <w:rPr>
          <w:rFonts w:ascii="GHEA Grapalat" w:hAnsi="GHEA Grapalat"/>
          <w:i w:val="0"/>
        </w:rPr>
        <w:t>.</w:t>
      </w:r>
      <w:r w:rsidR="00294F67" w:rsidRPr="00015140">
        <w:rPr>
          <w:rFonts w:ascii="GHEA Grapalat" w:hAnsi="GHEA Grapalat"/>
          <w:i w:val="0"/>
        </w:rPr>
        <w:tab/>
      </w:r>
      <w:r w:rsidRPr="00015140">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9F6BA91" w14:textId="77777777" w:rsidR="00096865" w:rsidRPr="00015140" w:rsidRDefault="00220C7C" w:rsidP="00B46D58">
      <w:pPr>
        <w:pStyle w:val="BodyTextIndent"/>
        <w:widowControl w:val="0"/>
        <w:tabs>
          <w:tab w:val="left" w:pos="1134"/>
        </w:tabs>
        <w:spacing w:after="160" w:line="240" w:lineRule="auto"/>
        <w:ind w:firstLine="567"/>
        <w:rPr>
          <w:rFonts w:ascii="GHEA Grapalat" w:hAnsi="GHEA Grapalat" w:cs="Sylfaen"/>
          <w:i w:val="0"/>
        </w:rPr>
      </w:pPr>
      <w:r w:rsidRPr="00015140">
        <w:rPr>
          <w:rFonts w:ascii="GHEA Grapalat" w:hAnsi="GHEA Grapalat"/>
          <w:i w:val="0"/>
        </w:rPr>
        <w:t>6.2</w:t>
      </w:r>
      <w:r w:rsidR="00A34DFE" w:rsidRPr="00015140">
        <w:rPr>
          <w:rFonts w:ascii="GHEA Grapalat" w:hAnsi="GHEA Grapalat"/>
          <w:i w:val="0"/>
        </w:rPr>
        <w:t>.</w:t>
      </w:r>
      <w:r w:rsidR="008E6E51" w:rsidRPr="00015140">
        <w:rPr>
          <w:rFonts w:ascii="GHEA Grapalat" w:hAnsi="GHEA Grapalat"/>
          <w:i w:val="0"/>
        </w:rPr>
        <w:tab/>
      </w:r>
      <w:r w:rsidRPr="00015140">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95FFCC8" w14:textId="77777777" w:rsidR="00FA0E41" w:rsidRPr="00015140" w:rsidRDefault="00FA0E41" w:rsidP="00B46D58">
      <w:pPr>
        <w:widowControl w:val="0"/>
        <w:spacing w:after="160"/>
        <w:ind w:firstLine="567"/>
        <w:jc w:val="center"/>
        <w:rPr>
          <w:rFonts w:ascii="GHEA Grapalat" w:hAnsi="GHEA Grapalat"/>
          <w:b/>
          <w:sz w:val="20"/>
          <w:szCs w:val="20"/>
        </w:rPr>
      </w:pPr>
    </w:p>
    <w:p w14:paraId="04E84A0F" w14:textId="77777777" w:rsidR="00096865" w:rsidRPr="00015140" w:rsidRDefault="00E70FC4" w:rsidP="00B46D58">
      <w:pPr>
        <w:widowControl w:val="0"/>
        <w:spacing w:after="160"/>
        <w:jc w:val="center"/>
        <w:rPr>
          <w:rFonts w:ascii="GHEA Grapalat" w:hAnsi="GHEA Grapalat"/>
          <w:b/>
          <w:sz w:val="20"/>
          <w:szCs w:val="20"/>
        </w:rPr>
      </w:pPr>
      <w:r w:rsidRPr="00015140">
        <w:rPr>
          <w:rFonts w:ascii="GHEA Grapalat" w:hAnsi="GHEA Grapalat"/>
          <w:b/>
          <w:sz w:val="20"/>
          <w:szCs w:val="20"/>
        </w:rPr>
        <w:t xml:space="preserve">8.ВСКРЫТИЕ, ОЦЕНКА ЗАЯВОК И </w:t>
      </w:r>
      <w:r w:rsidR="008E3C53" w:rsidRPr="00015140">
        <w:rPr>
          <w:rFonts w:ascii="GHEA Grapalat" w:hAnsi="GHEA Grapalat"/>
          <w:b/>
          <w:sz w:val="20"/>
          <w:szCs w:val="20"/>
        </w:rPr>
        <w:br/>
      </w:r>
      <w:r w:rsidR="00807178" w:rsidRPr="00015140">
        <w:rPr>
          <w:rFonts w:ascii="GHEA Grapalat" w:hAnsi="GHEA Grapalat"/>
          <w:b/>
          <w:sz w:val="20"/>
          <w:szCs w:val="20"/>
        </w:rPr>
        <w:t xml:space="preserve">ПОДВЕДЕНИЕ ИТОГОВ </w:t>
      </w:r>
    </w:p>
    <w:p w14:paraId="5E6DC9AF" w14:textId="06BE6C7F" w:rsidR="00096865" w:rsidRPr="00015140" w:rsidRDefault="00FD2748" w:rsidP="00B46D58">
      <w:pPr>
        <w:pStyle w:val="BodyTextIndent2"/>
        <w:widowControl w:val="0"/>
        <w:tabs>
          <w:tab w:val="left" w:pos="1134"/>
        </w:tabs>
        <w:spacing w:after="160" w:line="240" w:lineRule="auto"/>
        <w:ind w:firstLine="567"/>
        <w:rPr>
          <w:rFonts w:ascii="GHEA Grapalat" w:hAnsi="GHEA Grapalat" w:cs="Tahoma"/>
        </w:rPr>
      </w:pPr>
      <w:r w:rsidRPr="00015140">
        <w:rPr>
          <w:rFonts w:ascii="GHEA Grapalat" w:hAnsi="GHEA Grapalat"/>
        </w:rPr>
        <w:t>8.1</w:t>
      </w:r>
      <w:r w:rsidR="00D07367" w:rsidRPr="00015140">
        <w:rPr>
          <w:rFonts w:ascii="GHEA Grapalat" w:hAnsi="GHEA Grapalat"/>
        </w:rPr>
        <w:t>.</w:t>
      </w:r>
      <w:r w:rsidR="00D07367" w:rsidRPr="00015140">
        <w:rPr>
          <w:rFonts w:ascii="GHEA Grapalat" w:hAnsi="GHEA Grapalat"/>
        </w:rPr>
        <w:tab/>
      </w:r>
      <w:r w:rsidR="00432BF7" w:rsidRPr="0082136C">
        <w:rPr>
          <w:rFonts w:ascii="GHEA Grapalat" w:hAnsi="GHEA Grapalat"/>
          <w:b/>
        </w:rPr>
        <w:t>Вскрытие заявок произойдет на "</w:t>
      </w:r>
      <w:r w:rsidR="00432BF7" w:rsidRPr="0082136C">
        <w:rPr>
          <w:rFonts w:ascii="GHEA Grapalat" w:hAnsi="GHEA Grapalat"/>
          <w:b/>
          <w:lang w:val="hy-AM"/>
        </w:rPr>
        <w:t>7</w:t>
      </w:r>
      <w:r w:rsidR="00432BF7" w:rsidRPr="0082136C">
        <w:rPr>
          <w:rFonts w:ascii="GHEA Grapalat" w:hAnsi="GHEA Grapalat"/>
          <w:b/>
        </w:rPr>
        <w:t>"-ый день в "</w:t>
      </w:r>
      <w:r w:rsidR="00432BF7" w:rsidRPr="0082136C">
        <w:rPr>
          <w:rFonts w:ascii="GHEA Grapalat" w:hAnsi="GHEA Grapalat"/>
          <w:b/>
          <w:lang w:val="hy-AM"/>
        </w:rPr>
        <w:t>1</w:t>
      </w:r>
      <w:r w:rsidR="00D53E34">
        <w:rPr>
          <w:rFonts w:ascii="GHEA Grapalat" w:hAnsi="GHEA Grapalat"/>
          <w:b/>
          <w:lang w:val="hy-AM"/>
        </w:rPr>
        <w:t>2</w:t>
      </w:r>
      <w:r w:rsidR="00432BF7" w:rsidRPr="0082136C">
        <w:rPr>
          <w:rFonts w:ascii="GHEA Grapalat" w:hAnsi="GHEA Grapalat"/>
          <w:b/>
          <w:lang w:val="hy-AM"/>
        </w:rPr>
        <w:t>։</w:t>
      </w:r>
      <w:r w:rsidR="00551A2D" w:rsidRPr="00551A2D">
        <w:rPr>
          <w:rFonts w:ascii="GHEA Grapalat" w:hAnsi="GHEA Grapalat"/>
          <w:b/>
        </w:rPr>
        <w:t>1</w:t>
      </w:r>
      <w:r w:rsidR="005B5A75" w:rsidRPr="005B5A75">
        <w:rPr>
          <w:rFonts w:ascii="GHEA Grapalat" w:hAnsi="GHEA Grapalat"/>
          <w:b/>
        </w:rPr>
        <w:t>5</w:t>
      </w:r>
      <w:r w:rsidRPr="0082136C">
        <w:rPr>
          <w:rFonts w:ascii="GHEA Grapalat" w:hAnsi="GHEA Grapalat"/>
          <w:b/>
        </w:rPr>
        <w:t xml:space="preserve">" со дня опубликования в </w:t>
      </w:r>
      <w:r w:rsidR="00CE35E7" w:rsidRPr="0082136C">
        <w:rPr>
          <w:rFonts w:ascii="GHEA Grapalat" w:hAnsi="GHEA Grapalat"/>
          <w:b/>
        </w:rPr>
        <w:t>бюллетене</w:t>
      </w:r>
      <w:r w:rsidRPr="0082136C">
        <w:rPr>
          <w:rFonts w:ascii="GHEA Grapalat" w:hAnsi="GHEA Grapalat"/>
          <w:b/>
        </w:rPr>
        <w:t xml:space="preserve"> объявления и приглашения на настоящую процедуру</w:t>
      </w:r>
      <w:r w:rsidRPr="00015140">
        <w:rPr>
          <w:rFonts w:ascii="GHEA Grapalat" w:hAnsi="GHEA Grapalat"/>
        </w:rPr>
        <w:t xml:space="preserve">. </w:t>
      </w:r>
    </w:p>
    <w:p w14:paraId="34DF2D2B" w14:textId="77777777" w:rsidR="00C64E56" w:rsidRPr="00015140" w:rsidRDefault="009B6D58"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На заседании по вскрытию</w:t>
      </w:r>
      <w:r w:rsidR="001F2926" w:rsidRPr="00015140">
        <w:rPr>
          <w:rFonts w:ascii="GHEA Grapalat" w:hAnsi="GHEA Grapalat"/>
          <w:sz w:val="20"/>
          <w:szCs w:val="20"/>
        </w:rPr>
        <w:t xml:space="preserve"> и оценке</w:t>
      </w:r>
      <w:r w:rsidRPr="00015140">
        <w:rPr>
          <w:rFonts w:ascii="GHEA Grapalat" w:hAnsi="GHEA Grapalat"/>
          <w:sz w:val="20"/>
          <w:szCs w:val="20"/>
        </w:rPr>
        <w:t xml:space="preserve"> заявок</w:t>
      </w:r>
      <w:r w:rsidR="00C64E56" w:rsidRPr="00015140">
        <w:rPr>
          <w:rFonts w:ascii="GHEA Grapalat" w:hAnsi="GHEA Grapalat"/>
          <w:sz w:val="20"/>
          <w:szCs w:val="20"/>
        </w:rPr>
        <w:t>:</w:t>
      </w:r>
    </w:p>
    <w:p w14:paraId="70D4A85B" w14:textId="77777777" w:rsidR="00576D5D" w:rsidRPr="00015140" w:rsidRDefault="009B6D58" w:rsidP="00D76027">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 </w:t>
      </w:r>
      <w:r w:rsidR="00576D5D" w:rsidRPr="00015140">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015140">
        <w:rPr>
          <w:rFonts w:ascii="GHEA Grapalat" w:hAnsi="GHEA Grapalat"/>
          <w:sz w:val="20"/>
          <w:szCs w:val="20"/>
        </w:rPr>
        <w:t xml:space="preserve">закупки </w:t>
      </w:r>
      <w:r w:rsidR="00576D5D" w:rsidRPr="00015140">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015140">
        <w:rPr>
          <w:rFonts w:ascii="GHEA Grapalat" w:hAnsi="GHEA Grapalat"/>
          <w:sz w:val="20"/>
          <w:szCs w:val="20"/>
        </w:rPr>
        <w:t>;</w:t>
      </w:r>
    </w:p>
    <w:p w14:paraId="294B8DD1" w14:textId="77777777" w:rsidR="00576D5D" w:rsidRPr="00015140" w:rsidRDefault="00576D5D" w:rsidP="00D76027">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28C4DFC" w14:textId="77777777" w:rsidR="00576D5D" w:rsidRPr="00015140" w:rsidRDefault="00576D5D" w:rsidP="00D76027">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Pr="00015140">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B98AC30" w14:textId="77777777" w:rsidR="00576D5D" w:rsidRPr="00015140" w:rsidRDefault="00576D5D" w:rsidP="00D76027">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Pr="00015140">
        <w:rPr>
          <w:rFonts w:ascii="GHEA Grapalat" w:hAnsi="GHEA Grapalat"/>
          <w:sz w:val="20"/>
          <w:szCs w:val="20"/>
        </w:rPr>
        <w:tab/>
      </w:r>
      <w:r w:rsidRPr="00015140">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015140">
        <w:rPr>
          <w:rFonts w:ascii="GHEA Grapalat" w:hAnsi="GHEA Grapalat"/>
          <w:sz w:val="20"/>
          <w:szCs w:val="20"/>
        </w:rPr>
        <w:t xml:space="preserve"> реквизитам;</w:t>
      </w:r>
    </w:p>
    <w:p w14:paraId="5B12A000" w14:textId="77777777" w:rsidR="00576D5D" w:rsidRPr="00015140" w:rsidRDefault="00576D5D" w:rsidP="00D76027">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3)</w:t>
      </w:r>
      <w:r w:rsidRPr="00015140">
        <w:rPr>
          <w:rFonts w:ascii="GHEA Grapalat" w:hAnsi="GHEA Grapalat"/>
          <w:sz w:val="20"/>
          <w:szCs w:val="20"/>
        </w:rPr>
        <w:tab/>
        <w:t xml:space="preserve">председатель комиссии объявляет выраженные одним числом ценовые предложения </w:t>
      </w:r>
      <w:r w:rsidRPr="00015140">
        <w:rPr>
          <w:rFonts w:ascii="GHEA Grapalat" w:hAnsi="GHEA Grapalat"/>
          <w:sz w:val="20"/>
          <w:szCs w:val="20"/>
        </w:rPr>
        <w:lastRenderedPageBreak/>
        <w:t>подавших заявки участников, принимая за основание представленную прописью запись.</w:t>
      </w:r>
    </w:p>
    <w:p w14:paraId="749115DC" w14:textId="77777777" w:rsidR="009A796C" w:rsidRPr="00015140" w:rsidRDefault="00FD274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8.2.</w:t>
      </w:r>
      <w:r w:rsidR="00D07367" w:rsidRPr="00015140">
        <w:rPr>
          <w:rFonts w:ascii="GHEA Grapalat" w:hAnsi="GHEA Grapalat"/>
          <w:sz w:val="20"/>
          <w:szCs w:val="20"/>
        </w:rPr>
        <w:tab/>
      </w:r>
      <w:r w:rsidRPr="00015140">
        <w:rPr>
          <w:rFonts w:ascii="GHEA Grapalat" w:hAnsi="GHEA Grapalat"/>
          <w:sz w:val="20"/>
          <w:szCs w:val="20"/>
        </w:rPr>
        <w:t xml:space="preserve">Заявки оцениваются в порядке, установленном настоящим приглашением. </w:t>
      </w:r>
    </w:p>
    <w:p w14:paraId="7D008E68" w14:textId="77777777" w:rsidR="002A665D" w:rsidRPr="00015140" w:rsidRDefault="00CF34DE" w:rsidP="00B46D58">
      <w:pPr>
        <w:widowControl w:val="0"/>
        <w:spacing w:after="160"/>
        <w:ind w:firstLine="567"/>
        <w:jc w:val="both"/>
        <w:rPr>
          <w:sz w:val="20"/>
          <w:szCs w:val="20"/>
        </w:rPr>
      </w:pPr>
      <w:r w:rsidRPr="00015140">
        <w:rPr>
          <w:rFonts w:ascii="GHEA Grapalat" w:hAnsi="GHEA Grapalat"/>
          <w:sz w:val="20"/>
          <w:szCs w:val="20"/>
        </w:rPr>
        <w:t>Е</w:t>
      </w:r>
      <w:r w:rsidR="00CA7C54" w:rsidRPr="00015140">
        <w:rPr>
          <w:rFonts w:ascii="GHEA Grapalat" w:hAnsi="GHEA Grapalat"/>
          <w:sz w:val="20"/>
          <w:szCs w:val="20"/>
        </w:rPr>
        <w:t xml:space="preserve">сли количество лотов </w:t>
      </w:r>
      <w:r w:rsidR="00D42D33" w:rsidRPr="00015140">
        <w:rPr>
          <w:rFonts w:ascii="GHEA Grapalat" w:hAnsi="GHEA Grapalat"/>
          <w:sz w:val="20"/>
          <w:szCs w:val="20"/>
        </w:rPr>
        <w:t xml:space="preserve">в </w:t>
      </w:r>
      <w:r w:rsidR="00CA7C54" w:rsidRPr="00015140">
        <w:rPr>
          <w:rFonts w:ascii="GHEA Grapalat" w:hAnsi="GHEA Grapalat"/>
          <w:sz w:val="20"/>
          <w:szCs w:val="20"/>
        </w:rPr>
        <w:t>процедур</w:t>
      </w:r>
      <w:r w:rsidR="00D42D33" w:rsidRPr="00015140">
        <w:rPr>
          <w:rFonts w:ascii="GHEA Grapalat" w:hAnsi="GHEA Grapalat"/>
          <w:sz w:val="20"/>
          <w:szCs w:val="20"/>
        </w:rPr>
        <w:t>е</w:t>
      </w:r>
      <w:r w:rsidR="00CA7C54" w:rsidRPr="00015140">
        <w:rPr>
          <w:rFonts w:ascii="GHEA Grapalat" w:hAnsi="GHEA Grapalat"/>
          <w:sz w:val="20"/>
          <w:szCs w:val="20"/>
        </w:rPr>
        <w:t xml:space="preserve"> закупок не превышает семдесять пять</w:t>
      </w:r>
      <w:r w:rsidRPr="00015140">
        <w:rPr>
          <w:rFonts w:ascii="GHEA Grapalat" w:hAnsi="GHEA Grapalat"/>
          <w:sz w:val="20"/>
          <w:szCs w:val="20"/>
        </w:rPr>
        <w:t xml:space="preserve"> лотов</w:t>
      </w:r>
      <w:r w:rsidR="00CA7C54" w:rsidRPr="00015140">
        <w:rPr>
          <w:rFonts w:ascii="GHEA Grapalat" w:hAnsi="GHEA Grapalat"/>
          <w:sz w:val="20"/>
          <w:szCs w:val="20"/>
        </w:rPr>
        <w:t xml:space="preserve">- оценка </w:t>
      </w:r>
      <w:r w:rsidR="009A796C" w:rsidRPr="00015140">
        <w:rPr>
          <w:rFonts w:ascii="GHEA Grapalat" w:hAnsi="GHEA Grapalat"/>
          <w:sz w:val="20"/>
          <w:szCs w:val="20"/>
        </w:rPr>
        <w:t xml:space="preserve">заявок осуществляется в течение </w:t>
      </w:r>
      <w:r w:rsidR="00D3681C" w:rsidRPr="00015140">
        <w:rPr>
          <w:rFonts w:ascii="GHEA Grapalat" w:hAnsi="GHEA Grapalat"/>
          <w:sz w:val="20"/>
          <w:szCs w:val="20"/>
        </w:rPr>
        <w:t>пятнадцати</w:t>
      </w:r>
      <w:r w:rsidR="00CA7C54" w:rsidRPr="00015140">
        <w:rPr>
          <w:rFonts w:ascii="GHEA Grapalat" w:hAnsi="GHEA Grapalat"/>
          <w:sz w:val="20"/>
          <w:szCs w:val="20"/>
        </w:rPr>
        <w:t xml:space="preserve"> </w:t>
      </w:r>
      <w:r w:rsidR="009A796C" w:rsidRPr="00015140">
        <w:rPr>
          <w:rFonts w:ascii="GHEA Grapalat" w:hAnsi="GHEA Grapalat"/>
          <w:sz w:val="20"/>
          <w:szCs w:val="20"/>
        </w:rPr>
        <w:t>рабочих дней со дня истечения окончательного срока их подачи, а</w:t>
      </w:r>
      <w:r w:rsidR="00CA7C54" w:rsidRPr="00015140">
        <w:rPr>
          <w:rFonts w:ascii="GHEA Grapalat" w:hAnsi="GHEA Grapalat"/>
          <w:sz w:val="20"/>
          <w:szCs w:val="20"/>
        </w:rPr>
        <w:t xml:space="preserve"> при превышении-</w:t>
      </w:r>
      <w:r w:rsidR="009A796C" w:rsidRPr="00015140">
        <w:rPr>
          <w:rFonts w:ascii="GHEA Grapalat" w:hAnsi="GHEA Grapalat"/>
          <w:sz w:val="20"/>
          <w:szCs w:val="20"/>
        </w:rPr>
        <w:t xml:space="preserve"> в течение </w:t>
      </w:r>
      <w:r w:rsidR="000C324B" w:rsidRPr="00015140">
        <w:rPr>
          <w:rFonts w:ascii="GHEA Grapalat" w:hAnsi="GHEA Grapalat"/>
          <w:sz w:val="20"/>
          <w:szCs w:val="20"/>
        </w:rPr>
        <w:t>двадцати</w:t>
      </w:r>
      <w:r w:rsidR="00CA7C54" w:rsidRPr="00015140">
        <w:rPr>
          <w:rFonts w:ascii="GHEA Grapalat" w:hAnsi="GHEA Grapalat"/>
          <w:sz w:val="20"/>
          <w:szCs w:val="20"/>
        </w:rPr>
        <w:t xml:space="preserve"> </w:t>
      </w:r>
      <w:r w:rsidR="009A796C" w:rsidRPr="00015140">
        <w:rPr>
          <w:rFonts w:ascii="GHEA Grapalat" w:hAnsi="GHEA Grapalat"/>
          <w:sz w:val="20"/>
          <w:szCs w:val="20"/>
        </w:rPr>
        <w:t>рабочих дней.</w:t>
      </w:r>
    </w:p>
    <w:p w14:paraId="196424CB" w14:textId="7C655404" w:rsidR="00ED6836" w:rsidRPr="00015140" w:rsidRDefault="00745561"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p>
    <w:p w14:paraId="31E440B6" w14:textId="77777777" w:rsidR="00B514E8" w:rsidRPr="00015140" w:rsidRDefault="00FD2748"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8.</w:t>
      </w:r>
      <w:r w:rsidR="004C3E56" w:rsidRPr="00015140">
        <w:rPr>
          <w:rFonts w:ascii="GHEA Grapalat" w:hAnsi="GHEA Grapalat"/>
        </w:rPr>
        <w:t>3</w:t>
      </w:r>
      <w:r w:rsidR="00D07367" w:rsidRPr="00015140">
        <w:rPr>
          <w:rFonts w:ascii="GHEA Grapalat" w:hAnsi="GHEA Grapalat"/>
        </w:rPr>
        <w:t>.</w:t>
      </w:r>
      <w:r w:rsidR="00D07367" w:rsidRPr="00015140">
        <w:rPr>
          <w:rFonts w:ascii="GHEA Grapalat" w:hAnsi="GHEA Grapalat"/>
        </w:rPr>
        <w:tab/>
      </w:r>
      <w:r w:rsidR="00D22CBB" w:rsidRPr="00015140">
        <w:rPr>
          <w:rFonts w:ascii="GHEA Grapalat" w:hAnsi="GHEA Grapalat"/>
        </w:rPr>
        <w:t>Отобранный у</w:t>
      </w:r>
      <w:r w:rsidRPr="00015140">
        <w:rPr>
          <w:rFonts w:ascii="GHEA Grapalat" w:hAnsi="GHEA Grapalat"/>
        </w:rPr>
        <w:t>частник</w:t>
      </w:r>
      <w:r w:rsidR="00DD2F66" w:rsidRPr="00015140">
        <w:rPr>
          <w:rFonts w:ascii="GHEA Grapalat" w:hAnsi="GHEA Grapalat"/>
        </w:rPr>
        <w:t xml:space="preserve"> </w:t>
      </w:r>
      <w:r w:rsidRPr="00015140">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015140">
        <w:rPr>
          <w:rFonts w:ascii="GHEA Grapalat" w:hAnsi="GHEA Grapalat"/>
        </w:rPr>
        <w:t>отобранного</w:t>
      </w:r>
      <w:r w:rsidR="0066621D" w:rsidRPr="00015140">
        <w:rPr>
          <w:rFonts w:ascii="GHEA Grapalat" w:hAnsi="GHEA Grapalat"/>
        </w:rPr>
        <w:t xml:space="preserve"> </w:t>
      </w:r>
      <w:r w:rsidR="006D73FB" w:rsidRPr="00015140">
        <w:rPr>
          <w:rFonts w:ascii="GHEA Grapalat" w:hAnsi="GHEA Grapalat"/>
        </w:rPr>
        <w:t>или непризнанных таковыми участников</w:t>
      </w:r>
      <w:r w:rsidRPr="00015140">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015140">
        <w:rPr>
          <w:rFonts w:ascii="GHEA Grapalat" w:hAnsi="GHEA Grapalat"/>
        </w:rPr>
        <w:t>.</w:t>
      </w:r>
    </w:p>
    <w:p w14:paraId="1C934C1A" w14:textId="77777777" w:rsidR="00096865" w:rsidRPr="00015140" w:rsidRDefault="00FD2748" w:rsidP="00B46D58">
      <w:pPr>
        <w:pStyle w:val="BodyTextIndent"/>
        <w:widowControl w:val="0"/>
        <w:tabs>
          <w:tab w:val="left" w:pos="1134"/>
        </w:tabs>
        <w:spacing w:after="160" w:line="240" w:lineRule="auto"/>
        <w:ind w:firstLine="567"/>
        <w:rPr>
          <w:rFonts w:ascii="GHEA Grapalat" w:hAnsi="GHEA Grapalat" w:cs="Sylfaen"/>
          <w:i w:val="0"/>
        </w:rPr>
      </w:pPr>
      <w:r w:rsidRPr="00015140">
        <w:rPr>
          <w:rFonts w:ascii="GHEA Grapalat" w:hAnsi="GHEA Grapalat"/>
          <w:i w:val="0"/>
        </w:rPr>
        <w:t>8.</w:t>
      </w:r>
      <w:r w:rsidR="004C3E56" w:rsidRPr="00015140">
        <w:rPr>
          <w:rFonts w:ascii="GHEA Grapalat" w:hAnsi="GHEA Grapalat"/>
          <w:i w:val="0"/>
        </w:rPr>
        <w:t>4</w:t>
      </w:r>
      <w:r w:rsidR="00644850" w:rsidRPr="00015140">
        <w:rPr>
          <w:rFonts w:ascii="GHEA Grapalat" w:hAnsi="GHEA Grapalat"/>
          <w:i w:val="0"/>
        </w:rPr>
        <w:t>.</w:t>
      </w:r>
      <w:r w:rsidR="00644850" w:rsidRPr="00015140">
        <w:rPr>
          <w:rFonts w:ascii="GHEA Grapalat" w:hAnsi="GHEA Grapalat"/>
          <w:i w:val="0"/>
        </w:rPr>
        <w:tab/>
      </w:r>
      <w:r w:rsidRPr="00015140">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015140">
        <w:rPr>
          <w:rFonts w:ascii="GHEA Grapalat" w:hAnsi="GHEA Grapalat"/>
          <w:i w:val="0"/>
        </w:rPr>
        <w:t>_____</w:t>
      </w:r>
      <w:r w:rsidR="00A01157" w:rsidRPr="00015140">
        <w:rPr>
          <w:rFonts w:ascii="GHEA Grapalat" w:hAnsi="GHEA Grapalat"/>
          <w:i w:val="0"/>
        </w:rPr>
        <w:t>_________</w:t>
      </w:r>
      <w:r w:rsidR="00644850" w:rsidRPr="00015140">
        <w:rPr>
          <w:rFonts w:ascii="GHEA Grapalat" w:hAnsi="GHEA Grapalat"/>
          <w:i w:val="0"/>
        </w:rPr>
        <w:t>_______</w:t>
      </w:r>
      <w:r w:rsidR="003C78D9" w:rsidRPr="00015140">
        <w:rPr>
          <w:rStyle w:val="FootnoteReference"/>
          <w:rFonts w:ascii="GHEA Grapalat" w:hAnsi="GHEA Grapalat"/>
          <w:i w:val="0"/>
        </w:rPr>
        <w:footnoteReference w:customMarkFollows="1" w:id="3"/>
        <w:t>10</w:t>
      </w:r>
      <w:r w:rsidR="00A01157" w:rsidRPr="00015140">
        <w:rPr>
          <w:rFonts w:ascii="GHEA Grapalat" w:hAnsi="GHEA Grapalat"/>
          <w:i w:val="0"/>
        </w:rPr>
        <w:t>.</w:t>
      </w:r>
    </w:p>
    <w:p w14:paraId="59DB4DF2" w14:textId="77777777" w:rsidR="00B15493" w:rsidRPr="00015140" w:rsidRDefault="00FD2748"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8.</w:t>
      </w:r>
      <w:r w:rsidR="001E1D4C" w:rsidRPr="00015140">
        <w:rPr>
          <w:rFonts w:ascii="GHEA Grapalat" w:hAnsi="GHEA Grapalat"/>
          <w:sz w:val="20"/>
        </w:rPr>
        <w:t>5</w:t>
      </w:r>
      <w:r w:rsidRPr="00015140">
        <w:rPr>
          <w:rFonts w:ascii="GHEA Grapalat" w:hAnsi="GHEA Grapalat"/>
          <w:sz w:val="20"/>
        </w:rPr>
        <w:t>.</w:t>
      </w:r>
      <w:r w:rsidR="00644850" w:rsidRPr="00015140">
        <w:rPr>
          <w:rFonts w:ascii="GHEA Grapalat" w:hAnsi="GHEA Grapalat"/>
          <w:sz w:val="20"/>
        </w:rPr>
        <w:tab/>
      </w:r>
      <w:r w:rsidRPr="00015140">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015140">
        <w:rPr>
          <w:rFonts w:ascii="GHEA Grapalat" w:hAnsi="GHEA Grapalat"/>
          <w:sz w:val="20"/>
        </w:rPr>
        <w:t>отобранного или непризнанных таковыми участников</w:t>
      </w:r>
      <w:r w:rsidRPr="00015140">
        <w:rPr>
          <w:rFonts w:ascii="GHEA Grapalat" w:hAnsi="GHEA Grapalat"/>
          <w:sz w:val="20"/>
        </w:rPr>
        <w:t xml:space="preserve">. </w:t>
      </w:r>
      <w:r w:rsidR="002F2045" w:rsidRPr="00015140">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015140">
        <w:rPr>
          <w:rFonts w:ascii="GHEA Grapalat" w:hAnsi="GHEA Grapalat"/>
          <w:sz w:val="20"/>
        </w:rPr>
        <w:t>.</w:t>
      </w:r>
    </w:p>
    <w:p w14:paraId="4D4A2836" w14:textId="77777777" w:rsidR="009B6D58" w:rsidRPr="00015140" w:rsidRDefault="00FD274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При равенстве предложенных наименьших цен</w:t>
      </w:r>
      <w:del w:id="3" w:author="Vardan" w:date="2022-10-29T23:54:00Z">
        <w:r w:rsidRPr="00015140" w:rsidDel="002164B3">
          <w:rPr>
            <w:rFonts w:ascii="GHEA Grapalat" w:hAnsi="GHEA Grapalat"/>
            <w:sz w:val="20"/>
          </w:rPr>
          <w:delText xml:space="preserve"> </w:delText>
        </w:r>
      </w:del>
      <w:r w:rsidR="00186559" w:rsidRPr="00015140">
        <w:rPr>
          <w:rFonts w:ascii="GHEA Grapalat" w:hAnsi="GHEA Grapalat"/>
          <w:sz w:val="20"/>
        </w:rPr>
        <w:t>:</w:t>
      </w:r>
    </w:p>
    <w:p w14:paraId="30F57DA7" w14:textId="77777777"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а.</w:t>
      </w:r>
      <w:r w:rsidR="00186559" w:rsidRPr="00015140">
        <w:rPr>
          <w:rFonts w:ascii="GHEA Grapalat" w:hAnsi="GHEA Grapalat"/>
          <w:sz w:val="20"/>
        </w:rPr>
        <w:tab/>
      </w:r>
      <w:r w:rsidRPr="00015140">
        <w:rPr>
          <w:rFonts w:ascii="GHEA Grapalat" w:hAnsi="GHEA Grapalat"/>
          <w:sz w:val="20"/>
        </w:rPr>
        <w:t>для определения</w:t>
      </w:r>
      <w:r w:rsidR="005F09CE" w:rsidRPr="00015140">
        <w:rPr>
          <w:rFonts w:ascii="GHEA Grapalat" w:hAnsi="GHEA Grapalat"/>
          <w:sz w:val="20"/>
        </w:rPr>
        <w:t xml:space="preserve"> </w:t>
      </w:r>
      <w:r w:rsidR="00FC5859" w:rsidRPr="00015140">
        <w:rPr>
          <w:rFonts w:ascii="GHEA Grapalat" w:hAnsi="GHEA Grapalat"/>
          <w:sz w:val="20"/>
        </w:rPr>
        <w:t xml:space="preserve">отобранного </w:t>
      </w:r>
      <w:r w:rsidR="002F27C9" w:rsidRPr="00015140">
        <w:rPr>
          <w:rFonts w:ascii="GHEA Grapalat" w:hAnsi="GHEA Grapalat"/>
          <w:sz w:val="20"/>
        </w:rPr>
        <w:t>и</w:t>
      </w:r>
      <w:r w:rsidR="00FC5859" w:rsidRPr="00015140">
        <w:rPr>
          <w:rFonts w:ascii="GHEA Grapalat" w:hAnsi="GHEA Grapalat"/>
          <w:sz w:val="20"/>
        </w:rPr>
        <w:t xml:space="preserve"> непризнанных таковыми </w:t>
      </w:r>
      <w:r w:rsidRPr="00015140">
        <w:rPr>
          <w:rFonts w:ascii="GHEA Grapalat" w:hAnsi="GHEA Grapalat"/>
          <w:sz w:val="20"/>
        </w:rPr>
        <w:t xml:space="preserve">участников, </w:t>
      </w:r>
      <w:r w:rsidR="00A55C6C" w:rsidRPr="00015140">
        <w:rPr>
          <w:rFonts w:ascii="GHEA Grapalat" w:hAnsi="GHEA Grapalat"/>
          <w:sz w:val="20"/>
        </w:rPr>
        <w:t>на заседаниии комиссии с предложившими равные цены участниками,</w:t>
      </w:r>
      <w:r w:rsidRPr="00015140">
        <w:rPr>
          <w:rFonts w:ascii="GHEA Grapalat" w:hAnsi="GHEA Grapalat"/>
          <w:sz w:val="20"/>
        </w:rPr>
        <w:t xml:space="preserve"> проводятся одновременные переговоры, если </w:t>
      </w:r>
      <w:r w:rsidR="006248D3" w:rsidRPr="00015140">
        <w:rPr>
          <w:rFonts w:ascii="GHEA Grapalat" w:hAnsi="GHEA Grapalat"/>
          <w:sz w:val="20"/>
        </w:rPr>
        <w:t>эти</w:t>
      </w:r>
      <w:r w:rsidRPr="00015140">
        <w:rPr>
          <w:rFonts w:ascii="GHEA Grapalat" w:hAnsi="GHEA Grapalat"/>
          <w:sz w:val="20"/>
        </w:rPr>
        <w:t xml:space="preserve"> участники (наделенные соответствующим полномочием представители)</w:t>
      </w:r>
      <w:r w:rsidR="0075330D" w:rsidRPr="00015140">
        <w:rPr>
          <w:rFonts w:ascii="GHEA Grapalat" w:hAnsi="GHEA Grapalat"/>
          <w:sz w:val="20"/>
        </w:rPr>
        <w:t xml:space="preserve"> присутствуют на заседании,</w:t>
      </w:r>
    </w:p>
    <w:p w14:paraId="54E247EF" w14:textId="77777777"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б.</w:t>
      </w:r>
      <w:r w:rsidR="00186559" w:rsidRPr="00015140">
        <w:rPr>
          <w:rFonts w:ascii="GHEA Grapalat" w:hAnsi="GHEA Grapalat"/>
          <w:sz w:val="20"/>
        </w:rPr>
        <w:tab/>
      </w:r>
      <w:r w:rsidRPr="00015140">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015140">
        <w:rPr>
          <w:rFonts w:ascii="GHEA Grapalat" w:hAnsi="GHEA Grapalat"/>
          <w:sz w:val="20"/>
        </w:rPr>
        <w:t>в электронной форме</w:t>
      </w:r>
      <w:r w:rsidRPr="00015140">
        <w:rPr>
          <w:rFonts w:ascii="GHEA Grapalat" w:hAnsi="GHEA Grapalat"/>
          <w:sz w:val="20"/>
        </w:rPr>
        <w:t xml:space="preserve"> одновременно уведомляет всех участников</w:t>
      </w:r>
      <w:r w:rsidR="002615E2" w:rsidRPr="00015140">
        <w:rPr>
          <w:rFonts w:ascii="GHEA Grapalat" w:hAnsi="GHEA Grapalat"/>
          <w:sz w:val="20"/>
        </w:rPr>
        <w:t xml:space="preserve"> представившими равные цены</w:t>
      </w:r>
      <w:r w:rsidRPr="00015140">
        <w:rPr>
          <w:rFonts w:ascii="GHEA Grapalat" w:hAnsi="GHEA Grapalat"/>
          <w:sz w:val="20"/>
        </w:rPr>
        <w:t xml:space="preserve"> </w:t>
      </w:r>
      <w:r w:rsidR="00BB7A52" w:rsidRPr="00015140">
        <w:rPr>
          <w:rFonts w:ascii="GHEA Grapalat" w:hAnsi="GHEA Grapalat"/>
          <w:sz w:val="20"/>
        </w:rPr>
        <w:t>об условиях, продолжительности,</w:t>
      </w:r>
      <w:r w:rsidRPr="00015140">
        <w:rPr>
          <w:rFonts w:ascii="GHEA Grapalat" w:hAnsi="GHEA Grapalat"/>
          <w:sz w:val="20"/>
        </w:rPr>
        <w:t xml:space="preserve"> дате, времени и месте проведения одновременных переговоров по снижению цен,</w:t>
      </w:r>
    </w:p>
    <w:p w14:paraId="07EE749E" w14:textId="77777777"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в.</w:t>
      </w:r>
      <w:r w:rsidR="00186559" w:rsidRPr="00015140">
        <w:rPr>
          <w:rFonts w:ascii="GHEA Grapalat" w:hAnsi="GHEA Grapalat"/>
          <w:sz w:val="20"/>
        </w:rPr>
        <w:tab/>
      </w:r>
      <w:r w:rsidRPr="00015140">
        <w:rPr>
          <w:rFonts w:ascii="GHEA Grapalat" w:hAnsi="GHEA Grapalat"/>
          <w:sz w:val="20"/>
        </w:rPr>
        <w:t xml:space="preserve">переговоры проводятся не раннее чем на второй и не позднее чем на </w:t>
      </w:r>
      <w:r w:rsidR="00996FDC" w:rsidRPr="00015140">
        <w:rPr>
          <w:rFonts w:ascii="GHEA Grapalat" w:hAnsi="GHEA Grapalat"/>
          <w:sz w:val="20"/>
        </w:rPr>
        <w:t xml:space="preserve">пятый </w:t>
      </w:r>
      <w:r w:rsidRPr="00015140">
        <w:rPr>
          <w:rFonts w:ascii="GHEA Grapalat" w:hAnsi="GHEA Grapalat"/>
          <w:sz w:val="20"/>
        </w:rPr>
        <w:t>рабочий день со дня отправки извещения</w:t>
      </w:r>
      <w:r w:rsidR="00A50C53" w:rsidRPr="00015140">
        <w:rPr>
          <w:rFonts w:ascii="GHEA Grapalat" w:hAnsi="GHEA Grapalat"/>
          <w:sz w:val="20"/>
        </w:rPr>
        <w:t>,</w:t>
      </w:r>
    </w:p>
    <w:p w14:paraId="61FC8E3D" w14:textId="77777777"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г.</w:t>
      </w:r>
      <w:r w:rsidR="00186559" w:rsidRPr="00015140">
        <w:rPr>
          <w:rFonts w:ascii="GHEA Grapalat" w:hAnsi="GHEA Grapalat"/>
          <w:sz w:val="20"/>
        </w:rPr>
        <w:tab/>
      </w:r>
      <w:r w:rsidRPr="00015140">
        <w:rPr>
          <w:rFonts w:ascii="GHEA Grapalat" w:hAnsi="GHEA Grapalat"/>
          <w:sz w:val="20"/>
        </w:rPr>
        <w:t xml:space="preserve">представленное на тот момент каждым участником ценовое предложение оглашается для </w:t>
      </w:r>
      <w:r w:rsidR="00AE5E57" w:rsidRPr="00015140">
        <w:rPr>
          <w:rFonts w:ascii="GHEA Grapalat" w:hAnsi="GHEA Grapalat"/>
          <w:sz w:val="20"/>
        </w:rPr>
        <w:t>другого участника</w:t>
      </w:r>
      <w:r w:rsidRPr="00015140">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30E9A6E2" w14:textId="77777777" w:rsidR="00D64A0E" w:rsidRPr="00015140"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0"/>
        </w:rPr>
      </w:pPr>
      <w:r w:rsidRPr="00015140">
        <w:rPr>
          <w:rFonts w:ascii="GHEA Grapalat" w:hAnsi="GHEA Grapalat"/>
          <w:sz w:val="20"/>
        </w:rPr>
        <w:t>д.</w:t>
      </w:r>
      <w:r w:rsidR="00186559" w:rsidRPr="00015140">
        <w:rPr>
          <w:rFonts w:ascii="GHEA Grapalat" w:hAnsi="GHEA Grapalat"/>
          <w:sz w:val="20"/>
        </w:rPr>
        <w:tab/>
      </w:r>
      <w:r w:rsidRPr="00015140">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015140">
        <w:rPr>
          <w:rFonts w:ascii="GHEA Grapalat" w:hAnsi="GHEA Grapalat"/>
          <w:sz w:val="20"/>
        </w:rPr>
        <w:t xml:space="preserve">присутствующим на переговорах </w:t>
      </w:r>
      <w:r w:rsidRPr="00015140">
        <w:rPr>
          <w:rFonts w:ascii="GHEA Grapalat" w:hAnsi="GHEA Grapalat"/>
          <w:sz w:val="20"/>
        </w:rPr>
        <w:t>участниками</w:t>
      </w:r>
      <w:r w:rsidR="001D129F" w:rsidRPr="00015140">
        <w:rPr>
          <w:rFonts w:ascii="GHEA Grapalat" w:hAnsi="GHEA Grapalat"/>
          <w:sz w:val="20"/>
        </w:rPr>
        <w:t xml:space="preserve"> </w:t>
      </w:r>
      <w:r w:rsidRPr="00015140">
        <w:rPr>
          <w:rFonts w:ascii="GHEA Grapalat" w:hAnsi="GHEA Grapalat"/>
          <w:sz w:val="20"/>
        </w:rPr>
        <w:t>ценам,  определяются и объявляются</w:t>
      </w:r>
      <w:r w:rsidR="00A134CC" w:rsidRPr="00015140">
        <w:rPr>
          <w:rFonts w:ascii="GHEA Grapalat" w:hAnsi="GHEA Grapalat"/>
          <w:sz w:val="20"/>
        </w:rPr>
        <w:t xml:space="preserve"> отобранный </w:t>
      </w:r>
      <w:r w:rsidR="002F27C9" w:rsidRPr="00015140">
        <w:rPr>
          <w:rFonts w:ascii="GHEA Grapalat" w:hAnsi="GHEA Grapalat"/>
          <w:sz w:val="20"/>
        </w:rPr>
        <w:t xml:space="preserve">и </w:t>
      </w:r>
      <w:r w:rsidR="00CD7A4E" w:rsidRPr="00015140">
        <w:rPr>
          <w:rFonts w:ascii="GHEA Grapalat" w:hAnsi="GHEA Grapalat"/>
          <w:sz w:val="20"/>
        </w:rPr>
        <w:t xml:space="preserve"> непризнанные таковыми</w:t>
      </w:r>
      <w:r w:rsidRPr="00015140">
        <w:rPr>
          <w:rFonts w:ascii="GHEA Grapalat" w:hAnsi="GHEA Grapalat"/>
          <w:sz w:val="20"/>
        </w:rPr>
        <w:t xml:space="preserve"> участники</w:t>
      </w:r>
      <w:r w:rsidR="00D64A0E" w:rsidRPr="00015140">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B3F516" w14:textId="77777777" w:rsidR="00B05FE6" w:rsidRPr="00015140" w:rsidRDefault="00B05FE6" w:rsidP="00B05FE6">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8.</w:t>
      </w:r>
      <w:r w:rsidR="00222CDB" w:rsidRPr="00015140">
        <w:rPr>
          <w:rFonts w:ascii="GHEA Grapalat" w:hAnsi="GHEA Grapalat"/>
          <w:sz w:val="20"/>
        </w:rPr>
        <w:t>6</w:t>
      </w:r>
      <w:r w:rsidRPr="00015140">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w:t>
      </w:r>
      <w:r w:rsidRPr="00015140">
        <w:rPr>
          <w:rFonts w:ascii="GHEA Grapalat" w:hAnsi="GHEA Grapalat"/>
          <w:sz w:val="20"/>
        </w:rPr>
        <w:lastRenderedPageBreak/>
        <w:t>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015140">
        <w:rPr>
          <w:sz w:val="20"/>
        </w:rPr>
        <w:t xml:space="preserve"> </w:t>
      </w:r>
      <w:r w:rsidRPr="00015140">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015140">
        <w:rPr>
          <w:sz w:val="20"/>
        </w:rPr>
        <w:t xml:space="preserve"> </w:t>
      </w:r>
      <w:r w:rsidRPr="00015140">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015140">
        <w:rPr>
          <w:sz w:val="20"/>
        </w:rPr>
        <w:t xml:space="preserve"> </w:t>
      </w:r>
      <w:r w:rsidRPr="00015140">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8CDFD53" w14:textId="77777777" w:rsidR="00B05FE6" w:rsidRPr="00015140" w:rsidRDefault="00B05FE6" w:rsidP="00B05FE6">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017C12B4" w14:textId="77777777" w:rsidR="00B514E8" w:rsidRPr="00015140" w:rsidRDefault="00FD2748"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096B2C" w:rsidRPr="00015140">
        <w:rPr>
          <w:rFonts w:ascii="GHEA Grapalat" w:hAnsi="GHEA Grapalat"/>
          <w:sz w:val="20"/>
          <w:szCs w:val="20"/>
        </w:rPr>
        <w:t>7</w:t>
      </w:r>
      <w:r w:rsidRPr="00015140">
        <w:rPr>
          <w:rFonts w:ascii="GHEA Grapalat" w:hAnsi="GHEA Grapalat"/>
          <w:sz w:val="20"/>
          <w:szCs w:val="20"/>
        </w:rPr>
        <w:t>.</w:t>
      </w:r>
      <w:r w:rsidR="00C37724" w:rsidRPr="00015140">
        <w:rPr>
          <w:rFonts w:ascii="GHEA Grapalat" w:hAnsi="GHEA Grapalat"/>
          <w:sz w:val="20"/>
          <w:szCs w:val="20"/>
        </w:rPr>
        <w:tab/>
      </w:r>
      <w:r w:rsidRPr="00015140">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015140">
        <w:rPr>
          <w:rFonts w:ascii="GHEA Grapalat" w:hAnsi="GHEA Grapalat"/>
          <w:sz w:val="20"/>
          <w:szCs w:val="20"/>
        </w:rPr>
        <w:t xml:space="preserve">включенные в заявку </w:t>
      </w:r>
      <w:r w:rsidRPr="00015140">
        <w:rPr>
          <w:rFonts w:ascii="GHEA Grapalat" w:hAnsi="GHEA Grapalat"/>
          <w:sz w:val="20"/>
          <w:szCs w:val="20"/>
        </w:rPr>
        <w:t>документ</w:t>
      </w:r>
      <w:r w:rsidR="00F7541A" w:rsidRPr="00015140">
        <w:rPr>
          <w:rFonts w:ascii="GHEA Grapalat" w:hAnsi="GHEA Grapalat"/>
          <w:sz w:val="20"/>
          <w:szCs w:val="20"/>
        </w:rPr>
        <w:t>ы</w:t>
      </w:r>
      <w:r w:rsidRPr="00015140">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015140">
        <w:rPr>
          <w:rFonts w:ascii="Courier New" w:hAnsi="Courier New" w:cs="Courier New"/>
          <w:sz w:val="20"/>
          <w:szCs w:val="20"/>
          <w:lang w:val="en-US"/>
        </w:rPr>
        <w:t> </w:t>
      </w:r>
      <w:r w:rsidRPr="00015140">
        <w:rPr>
          <w:rFonts w:ascii="GHEA Grapalat" w:hAnsi="GHEA Grapalat"/>
          <w:sz w:val="20"/>
          <w:szCs w:val="20"/>
        </w:rPr>
        <w:t>препятствуя нормальному функционированию комиссии.</w:t>
      </w:r>
    </w:p>
    <w:p w14:paraId="0FE623B0" w14:textId="77777777" w:rsidR="00AD2081" w:rsidRPr="00015140" w:rsidRDefault="00A150A9"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8.</w:t>
      </w:r>
      <w:r w:rsidR="00917747" w:rsidRPr="00015140">
        <w:rPr>
          <w:rFonts w:ascii="GHEA Grapalat" w:hAnsi="GHEA Grapalat"/>
          <w:sz w:val="20"/>
        </w:rPr>
        <w:t>8</w:t>
      </w:r>
      <w:r w:rsidRPr="00015140">
        <w:rPr>
          <w:rFonts w:ascii="GHEA Grapalat" w:hAnsi="GHEA Grapalat"/>
          <w:sz w:val="20"/>
        </w:rPr>
        <w:t>.</w:t>
      </w:r>
      <w:r w:rsidR="00213830" w:rsidRPr="00015140">
        <w:rPr>
          <w:rFonts w:ascii="GHEA Grapalat" w:hAnsi="GHEA Grapalat"/>
          <w:sz w:val="20"/>
        </w:rPr>
        <w:tab/>
      </w:r>
      <w:r w:rsidRPr="00015140">
        <w:rPr>
          <w:rFonts w:ascii="GHEA Grapalat" w:hAnsi="GHEA Grapalat"/>
          <w:sz w:val="20"/>
        </w:rPr>
        <w:t xml:space="preserve">Если в результате оценки, проведенной в ходе заседания по вскрытию </w:t>
      </w:r>
      <w:r w:rsidR="00F00565" w:rsidRPr="00015140">
        <w:rPr>
          <w:rFonts w:ascii="GHEA Grapalat" w:hAnsi="GHEA Grapalat"/>
          <w:sz w:val="20"/>
        </w:rPr>
        <w:t xml:space="preserve">и оценке </w:t>
      </w:r>
      <w:r w:rsidRPr="00015140">
        <w:rPr>
          <w:rFonts w:ascii="GHEA Grapalat" w:hAnsi="GHEA Grapalat"/>
          <w:sz w:val="20"/>
        </w:rPr>
        <w:t>заявок, в заявке участника фиксируются несоответствия требованиям приглашения,</w:t>
      </w:r>
      <w:r w:rsidR="001F0DAB" w:rsidRPr="00015140">
        <w:rPr>
          <w:rFonts w:ascii="GHEA Grapalat" w:hAnsi="GHEA Grapalat"/>
          <w:sz w:val="20"/>
        </w:rPr>
        <w:t xml:space="preserve"> </w:t>
      </w:r>
      <w:r w:rsidR="00433568" w:rsidRPr="00015140">
        <w:rPr>
          <w:rFonts w:ascii="GHEA Grapalat" w:hAnsi="GHEA Grapalat"/>
          <w:sz w:val="20"/>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015140">
        <w:rPr>
          <w:sz w:val="20"/>
        </w:rPr>
        <w:t xml:space="preserve"> </w:t>
      </w:r>
      <w:r w:rsidRPr="00015140">
        <w:rPr>
          <w:rFonts w:ascii="GHEA Grapalat" w:hAnsi="GHEA Grapalat"/>
          <w:sz w:val="20"/>
        </w:rPr>
        <w:t>комиссия приостанавливает заседание на один рабочий день, а секретарь комиссии в тот же день</w:t>
      </w:r>
      <w:r w:rsidR="007A34A6" w:rsidRPr="00015140">
        <w:rPr>
          <w:rFonts w:ascii="GHEA Grapalat" w:hAnsi="GHEA Grapalat"/>
          <w:sz w:val="20"/>
        </w:rPr>
        <w:t xml:space="preserve"> </w:t>
      </w:r>
      <w:r w:rsidR="001F0DAB" w:rsidRPr="00015140">
        <w:rPr>
          <w:rFonts w:ascii="GHEA Grapalat" w:hAnsi="GHEA Grapalat"/>
          <w:sz w:val="20"/>
        </w:rPr>
        <w:t>в электронной форме</w:t>
      </w:r>
      <w:r w:rsidR="007A34A6" w:rsidRPr="00015140">
        <w:rPr>
          <w:rFonts w:ascii="GHEA Grapalat" w:hAnsi="GHEA Grapalat"/>
          <w:sz w:val="20"/>
        </w:rPr>
        <w:t xml:space="preserve"> </w:t>
      </w:r>
      <w:r w:rsidRPr="00015140">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0AF3D56F" w14:textId="77777777" w:rsidR="003B3E74" w:rsidRPr="00015140" w:rsidRDefault="006A3C8A"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015140">
        <w:rPr>
          <w:rFonts w:ascii="GHEA Grapalat" w:hAnsi="GHEA Grapalat" w:cs="Sylfaen"/>
          <w:sz w:val="20"/>
        </w:rPr>
        <w:t>.</w:t>
      </w:r>
    </w:p>
    <w:p w14:paraId="474FAEAC" w14:textId="77777777" w:rsidR="0034742C" w:rsidRPr="00015140" w:rsidRDefault="0034742C" w:rsidP="0034742C">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6ECC62D" w14:textId="77777777" w:rsidR="00C27BA4" w:rsidRPr="00015140" w:rsidRDefault="00A150A9" w:rsidP="00B46D58">
      <w:pPr>
        <w:pStyle w:val="norm"/>
        <w:widowControl w:val="0"/>
        <w:tabs>
          <w:tab w:val="left" w:pos="1276"/>
        </w:tabs>
        <w:spacing w:after="160" w:line="240" w:lineRule="auto"/>
        <w:ind w:firstLine="567"/>
        <w:rPr>
          <w:rFonts w:ascii="GHEA Grapalat" w:hAnsi="GHEA Grapalat"/>
          <w:sz w:val="20"/>
        </w:rPr>
      </w:pPr>
      <w:r w:rsidRPr="00015140">
        <w:rPr>
          <w:rFonts w:ascii="GHEA Grapalat" w:hAnsi="GHEA Grapalat"/>
          <w:sz w:val="20"/>
        </w:rPr>
        <w:t>8.</w:t>
      </w:r>
      <w:r w:rsidR="000F35AE" w:rsidRPr="00015140">
        <w:rPr>
          <w:rFonts w:ascii="GHEA Grapalat" w:hAnsi="GHEA Grapalat"/>
          <w:sz w:val="20"/>
        </w:rPr>
        <w:t>9</w:t>
      </w:r>
      <w:r w:rsidRPr="00015140">
        <w:rPr>
          <w:rFonts w:ascii="GHEA Grapalat" w:hAnsi="GHEA Grapalat"/>
          <w:sz w:val="20"/>
        </w:rPr>
        <w:t>.</w:t>
      </w:r>
      <w:r w:rsidR="00213830" w:rsidRPr="00015140">
        <w:rPr>
          <w:rFonts w:ascii="GHEA Grapalat" w:hAnsi="GHEA Grapalat"/>
          <w:sz w:val="20"/>
        </w:rPr>
        <w:tab/>
      </w:r>
      <w:r w:rsidRPr="00015140">
        <w:rPr>
          <w:rFonts w:ascii="GHEA Grapalat" w:hAnsi="GHEA Grapalat"/>
          <w:sz w:val="20"/>
        </w:rPr>
        <w:t>Если участник исправляет зафиксированное несоответствие в срок, установленный пунктом 8.</w:t>
      </w:r>
      <w:r w:rsidR="000F35AE" w:rsidRPr="00015140">
        <w:rPr>
          <w:rFonts w:ascii="GHEA Grapalat" w:hAnsi="GHEA Grapalat"/>
          <w:sz w:val="20"/>
        </w:rPr>
        <w:t>8</w:t>
      </w:r>
      <w:r w:rsidRPr="00015140">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015140">
        <w:rPr>
          <w:rFonts w:ascii="GHEA Grapalat" w:hAnsi="GHEA Grapalat"/>
          <w:sz w:val="20"/>
        </w:rPr>
        <w:t xml:space="preserve"> данного участника</w:t>
      </w:r>
      <w:r w:rsidRPr="00015140">
        <w:rPr>
          <w:rFonts w:ascii="GHEA Grapalat" w:hAnsi="GHEA Grapalat"/>
          <w:sz w:val="20"/>
        </w:rPr>
        <w:t xml:space="preserve"> оценивается неуд</w:t>
      </w:r>
      <w:r w:rsidR="00A50C53" w:rsidRPr="00015140">
        <w:rPr>
          <w:rFonts w:ascii="GHEA Grapalat" w:hAnsi="GHEA Grapalat"/>
          <w:sz w:val="20"/>
        </w:rPr>
        <w:t>овлетворительно и отклоняется</w:t>
      </w:r>
      <w:r w:rsidR="005D7FA6" w:rsidRPr="00015140">
        <w:rPr>
          <w:rFonts w:ascii="GHEA Grapalat" w:hAnsi="GHEA Grapalat"/>
          <w:sz w:val="20"/>
        </w:rPr>
        <w:t>, а отобранным участником признается участник, занявший последующее место</w:t>
      </w:r>
      <w:r w:rsidR="00A50C53" w:rsidRPr="00015140">
        <w:rPr>
          <w:rFonts w:ascii="GHEA Grapalat" w:hAnsi="GHEA Grapalat"/>
          <w:sz w:val="20"/>
        </w:rPr>
        <w:t>.</w:t>
      </w:r>
    </w:p>
    <w:p w14:paraId="547B8BA8" w14:textId="77777777" w:rsidR="006A649A"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8.1</w:t>
      </w:r>
      <w:r w:rsidR="00B81197" w:rsidRPr="00015140">
        <w:rPr>
          <w:rFonts w:ascii="GHEA Grapalat" w:hAnsi="GHEA Grapalat"/>
        </w:rPr>
        <w:t>0</w:t>
      </w:r>
      <w:r w:rsidRPr="00015140">
        <w:rPr>
          <w:rFonts w:ascii="GHEA Grapalat" w:hAnsi="GHEA Grapalat"/>
        </w:rPr>
        <w:t>.</w:t>
      </w:r>
      <w:r w:rsidR="00213830" w:rsidRPr="00015140">
        <w:rPr>
          <w:rFonts w:ascii="GHEA Grapalat" w:hAnsi="GHEA Grapalat"/>
        </w:rPr>
        <w:tab/>
      </w:r>
      <w:r w:rsidR="006A649A" w:rsidRPr="00015140">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015140" w:rsidDel="00A5199D">
        <w:rPr>
          <w:rFonts w:ascii="GHEA Grapalat" w:hAnsi="GHEA Grapalat"/>
        </w:rPr>
        <w:t xml:space="preserve"> </w:t>
      </w:r>
      <w:r w:rsidR="006A649A" w:rsidRPr="00015140">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2A987AC" w14:textId="77777777" w:rsidR="00EA58C8" w:rsidRPr="00015140" w:rsidRDefault="00A150A9" w:rsidP="00B46D58">
      <w:pPr>
        <w:pStyle w:val="BodyTextIndent2"/>
        <w:widowControl w:val="0"/>
        <w:tabs>
          <w:tab w:val="left" w:pos="1276"/>
        </w:tabs>
        <w:spacing w:after="160" w:line="240" w:lineRule="auto"/>
        <w:ind w:firstLine="567"/>
        <w:rPr>
          <w:rFonts w:ascii="GHEA Grapalat" w:hAnsi="GHEA Grapalat" w:cs="Sylfaen"/>
        </w:rPr>
      </w:pPr>
      <w:r w:rsidRPr="00015140">
        <w:rPr>
          <w:rFonts w:ascii="GHEA Grapalat" w:hAnsi="GHEA Grapalat"/>
        </w:rPr>
        <w:t>8.1</w:t>
      </w:r>
      <w:r w:rsidR="00B55371" w:rsidRPr="00015140">
        <w:rPr>
          <w:rFonts w:ascii="GHEA Grapalat" w:hAnsi="GHEA Grapalat"/>
        </w:rPr>
        <w:t>1</w:t>
      </w:r>
      <w:r w:rsidR="004409B1" w:rsidRPr="00015140">
        <w:rPr>
          <w:rFonts w:ascii="GHEA Grapalat" w:hAnsi="GHEA Grapalat"/>
        </w:rPr>
        <w:t>.</w:t>
      </w:r>
      <w:r w:rsidR="004409B1" w:rsidRPr="00015140">
        <w:rPr>
          <w:rFonts w:ascii="GHEA Grapalat" w:hAnsi="GHEA Grapalat"/>
        </w:rPr>
        <w:tab/>
      </w:r>
      <w:r w:rsidRPr="00015140">
        <w:rPr>
          <w:rFonts w:ascii="GHEA Grapalat" w:hAnsi="GHEA Grapalat"/>
        </w:rPr>
        <w:t>После вскрытия</w:t>
      </w:r>
      <w:r w:rsidR="00895E05" w:rsidRPr="00015140">
        <w:rPr>
          <w:rFonts w:ascii="GHEA Grapalat" w:hAnsi="GHEA Grapalat"/>
        </w:rPr>
        <w:t xml:space="preserve"> и оценки</w:t>
      </w:r>
      <w:r w:rsidRPr="00015140">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015140">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015140">
        <w:rPr>
          <w:rFonts w:ascii="GHEA Grapalat" w:hAnsi="GHEA Grapalat"/>
        </w:rPr>
        <w:t>.</w:t>
      </w:r>
    </w:p>
    <w:p w14:paraId="5CC68A94" w14:textId="77777777" w:rsidR="00E65F37" w:rsidRPr="00015140" w:rsidRDefault="00A150A9" w:rsidP="00B46D58">
      <w:pPr>
        <w:pStyle w:val="BodyTextIndent2"/>
        <w:widowControl w:val="0"/>
        <w:tabs>
          <w:tab w:val="left" w:pos="1276"/>
        </w:tabs>
        <w:spacing w:after="160" w:line="240" w:lineRule="auto"/>
        <w:ind w:firstLine="567"/>
        <w:rPr>
          <w:rFonts w:ascii="GHEA Grapalat" w:hAnsi="GHEA Grapalat" w:cs="Sylfaen"/>
        </w:rPr>
      </w:pPr>
      <w:r w:rsidRPr="00015140">
        <w:rPr>
          <w:rFonts w:ascii="GHEA Grapalat" w:hAnsi="GHEA Grapalat"/>
        </w:rPr>
        <w:t>8.1</w:t>
      </w:r>
      <w:r w:rsidR="00696900" w:rsidRPr="00015140">
        <w:rPr>
          <w:rFonts w:ascii="GHEA Grapalat" w:hAnsi="GHEA Grapalat"/>
        </w:rPr>
        <w:t>2</w:t>
      </w:r>
      <w:r w:rsidRPr="00015140">
        <w:rPr>
          <w:rFonts w:ascii="GHEA Grapalat" w:hAnsi="GHEA Grapalat"/>
        </w:rPr>
        <w:t>.</w:t>
      </w:r>
      <w:r w:rsidR="004409B1" w:rsidRPr="00015140">
        <w:rPr>
          <w:rFonts w:ascii="GHEA Grapalat" w:hAnsi="GHEA Grapalat"/>
        </w:rPr>
        <w:tab/>
      </w:r>
      <w:r w:rsidRPr="00015140">
        <w:rPr>
          <w:rFonts w:ascii="GHEA Grapalat" w:hAnsi="GHEA Grapalat"/>
        </w:rPr>
        <w:t xml:space="preserve">Не позднее чем на следующий рабочий день после завершения заседания по </w:t>
      </w:r>
      <w:r w:rsidRPr="00015140">
        <w:rPr>
          <w:rFonts w:ascii="GHEA Grapalat" w:hAnsi="GHEA Grapalat"/>
        </w:rPr>
        <w:lastRenderedPageBreak/>
        <w:t>вскрытию</w:t>
      </w:r>
      <w:r w:rsidR="001E4A24" w:rsidRPr="00015140">
        <w:rPr>
          <w:rFonts w:ascii="GHEA Grapalat" w:hAnsi="GHEA Grapalat"/>
        </w:rPr>
        <w:t xml:space="preserve"> и оценке</w:t>
      </w:r>
      <w:r w:rsidRPr="00015140">
        <w:rPr>
          <w:rFonts w:ascii="GHEA Grapalat" w:hAnsi="GHEA Grapalat"/>
        </w:rPr>
        <w:t xml:space="preserve"> заявок секретарь комиссии: </w:t>
      </w:r>
    </w:p>
    <w:p w14:paraId="47BF3957" w14:textId="77777777" w:rsidR="00A24827" w:rsidRPr="00015140" w:rsidRDefault="00A24827"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1)</w:t>
      </w:r>
      <w:r w:rsidR="00DC64B5" w:rsidRPr="00015140">
        <w:rPr>
          <w:rFonts w:ascii="GHEA Grapalat" w:hAnsi="GHEA Grapalat"/>
        </w:rPr>
        <w:tab/>
      </w:r>
      <w:r w:rsidRPr="00015140">
        <w:rPr>
          <w:rFonts w:ascii="GHEA Grapalat" w:hAnsi="GHEA Grapalat"/>
        </w:rPr>
        <w:t>опубликовывает в бюллетене воспроизведенный (отсканированный) с</w:t>
      </w:r>
      <w:r w:rsidR="00DC64B5" w:rsidRPr="00015140">
        <w:rPr>
          <w:rFonts w:ascii="Courier New" w:hAnsi="Courier New" w:cs="Courier New"/>
          <w:lang w:val="en-US"/>
        </w:rPr>
        <w:t> </w:t>
      </w:r>
      <w:r w:rsidRPr="00015140">
        <w:rPr>
          <w:rFonts w:ascii="GHEA Grapalat" w:hAnsi="GHEA Grapalat"/>
        </w:rPr>
        <w:t>оригинала вариант протокола заседания по вскрытию</w:t>
      </w:r>
      <w:r w:rsidR="00621ADE" w:rsidRPr="00015140">
        <w:rPr>
          <w:rFonts w:ascii="GHEA Grapalat" w:hAnsi="GHEA Grapalat"/>
        </w:rPr>
        <w:t xml:space="preserve"> и оценке</w:t>
      </w:r>
      <w:r w:rsidRPr="00015140">
        <w:rPr>
          <w:rFonts w:ascii="GHEA Grapalat" w:hAnsi="GHEA Grapalat"/>
        </w:rPr>
        <w:t xml:space="preserve"> заявок</w:t>
      </w:r>
      <w:r w:rsidR="001E4A24" w:rsidRPr="00015140">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015140">
        <w:t xml:space="preserve"> </w:t>
      </w:r>
      <w:r w:rsidR="001E4A24" w:rsidRPr="00015140">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0E0795D3" w14:textId="77777777" w:rsidR="008B73CD" w:rsidRPr="00015140" w:rsidRDefault="008B73CD"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2)</w:t>
      </w:r>
      <w:r w:rsidR="00DC64B5" w:rsidRPr="00015140">
        <w:rPr>
          <w:rFonts w:ascii="GHEA Grapalat" w:hAnsi="GHEA Grapalat"/>
        </w:rPr>
        <w:tab/>
      </w:r>
      <w:r w:rsidRPr="00015140">
        <w:rPr>
          <w:rFonts w:ascii="GHEA Grapalat" w:hAnsi="GHEA Grapalat"/>
        </w:rPr>
        <w:t>опубликовывает в бюллетене воспроизведенные (отсканированные) с</w:t>
      </w:r>
      <w:r w:rsidR="00DC64B5" w:rsidRPr="00015140">
        <w:rPr>
          <w:rFonts w:ascii="Courier New" w:hAnsi="Courier New" w:cs="Courier New"/>
          <w:lang w:val="en-US"/>
        </w:rPr>
        <w:t> </w:t>
      </w:r>
      <w:r w:rsidRPr="00015140">
        <w:rPr>
          <w:rFonts w:ascii="GHEA Grapalat" w:hAnsi="GHEA Grapalat"/>
        </w:rPr>
        <w:t>подписанных им и присутствующими на заседании по вскрытию</w:t>
      </w:r>
      <w:r w:rsidR="00621ADE" w:rsidRPr="00015140">
        <w:rPr>
          <w:rFonts w:ascii="GHEA Grapalat" w:hAnsi="GHEA Grapalat"/>
        </w:rPr>
        <w:t xml:space="preserve"> и оценке</w:t>
      </w:r>
      <w:r w:rsidRPr="00015140">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015140">
        <w:rPr>
          <w:rFonts w:ascii="GHEA Grapalat" w:hAnsi="GHEA Grapalat"/>
        </w:rPr>
        <w:t xml:space="preserve"> и оценке</w:t>
      </w:r>
      <w:r w:rsidRPr="00015140">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40B839D" w14:textId="77777777" w:rsidR="0052468C" w:rsidRPr="00015140" w:rsidRDefault="008769B4"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5B6DCF" w:rsidRPr="00015140">
        <w:rPr>
          <w:rFonts w:ascii="GHEA Grapalat" w:hAnsi="GHEA Grapalat"/>
          <w:sz w:val="20"/>
          <w:szCs w:val="20"/>
          <w:lang w:val="hy-AM"/>
        </w:rPr>
        <w:t>1</w:t>
      </w:r>
      <w:r w:rsidR="00762474" w:rsidRPr="00015140">
        <w:rPr>
          <w:rFonts w:ascii="GHEA Grapalat" w:hAnsi="GHEA Grapalat"/>
          <w:sz w:val="20"/>
          <w:szCs w:val="20"/>
        </w:rPr>
        <w:t>3</w:t>
      </w:r>
      <w:r w:rsidR="00493CC7" w:rsidRPr="00015140">
        <w:rPr>
          <w:rFonts w:ascii="GHEA Grapalat" w:hAnsi="GHEA Grapalat"/>
          <w:sz w:val="20"/>
          <w:szCs w:val="20"/>
        </w:rPr>
        <w:t>.</w:t>
      </w:r>
      <w:r w:rsidR="00493CC7" w:rsidRPr="00015140">
        <w:rPr>
          <w:rFonts w:ascii="GHEA Grapalat" w:hAnsi="GHEA Grapalat"/>
          <w:sz w:val="20"/>
          <w:szCs w:val="20"/>
        </w:rPr>
        <w:tab/>
      </w:r>
      <w:r w:rsidR="0052468C" w:rsidRPr="00015140">
        <w:rPr>
          <w:rFonts w:ascii="GHEA Grapalat" w:hAnsi="GHEA Grapalat"/>
          <w:sz w:val="20"/>
          <w:szCs w:val="20"/>
        </w:rPr>
        <w:t xml:space="preserve">В случае выявления </w:t>
      </w:r>
      <w:r w:rsidR="0052468C" w:rsidRPr="00015140">
        <w:rPr>
          <w:rFonts w:ascii="GHEA Grapalat" w:hAnsi="GHEA Grapalat"/>
          <w:color w:val="000000" w:themeColor="text1"/>
          <w:sz w:val="20"/>
          <w:szCs w:val="20"/>
        </w:rPr>
        <w:t xml:space="preserve">оснований, предусмотренных пунктом 6 части 1 статьи 6 Закона, </w:t>
      </w:r>
      <w:r w:rsidR="0052468C" w:rsidRPr="00015140">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015140">
        <w:rPr>
          <w:rFonts w:ascii="GHEA Grapalat" w:hAnsi="GHEA Grapalat"/>
          <w:sz w:val="20"/>
          <w:szCs w:val="20"/>
        </w:rPr>
        <w:t>.</w:t>
      </w:r>
      <w:r w:rsidR="0088745E" w:rsidRPr="00015140">
        <w:rPr>
          <w:rFonts w:ascii="GHEA Grapalat" w:hAnsi="GHEA Grapalat"/>
          <w:sz w:val="20"/>
          <w:szCs w:val="20"/>
        </w:rPr>
        <w:t xml:space="preserve"> </w:t>
      </w:r>
      <w:r w:rsidR="00D17C45" w:rsidRPr="00015140">
        <w:rPr>
          <w:rFonts w:ascii="GHEA Grapalat" w:hAnsi="GHEA Grapalat"/>
          <w:sz w:val="20"/>
          <w:szCs w:val="20"/>
        </w:rPr>
        <w:t>Мотивированное решение руководителя заказчика уполномоченный орган публикует в бюллетене</w:t>
      </w:r>
      <w:r w:rsidR="00507A99" w:rsidRPr="00015140">
        <w:rPr>
          <w:rFonts w:ascii="GHEA Grapalat" w:hAnsi="GHEA Grapalat"/>
          <w:sz w:val="20"/>
          <w:szCs w:val="20"/>
        </w:rPr>
        <w:t xml:space="preserve"> в течение пяти рабочих дней, </w:t>
      </w:r>
      <w:r w:rsidR="00507A99" w:rsidRPr="00015140">
        <w:rPr>
          <w:rStyle w:val="ezkurwreuab5ozgtqnkl"/>
          <w:rFonts w:ascii="GHEA Grapalat" w:hAnsi="GHEA Grapalat"/>
          <w:sz w:val="20"/>
          <w:szCs w:val="20"/>
        </w:rPr>
        <w:t>следующих</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за днем</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получения</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решения</w:t>
      </w:r>
      <w:r w:rsidR="00D17C45" w:rsidRPr="00015140">
        <w:rPr>
          <w:rFonts w:ascii="GHEA Grapalat" w:hAnsi="GHEA Grapalat"/>
          <w:sz w:val="20"/>
          <w:szCs w:val="20"/>
        </w:rPr>
        <w:t>.</w:t>
      </w:r>
      <w:r w:rsidR="0052468C" w:rsidRPr="00015140">
        <w:rPr>
          <w:sz w:val="20"/>
          <w:szCs w:val="20"/>
        </w:rPr>
        <w:t xml:space="preserve"> </w:t>
      </w:r>
      <w:r w:rsidR="0052468C" w:rsidRPr="00015140">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015140">
        <w:rPr>
          <w:rFonts w:ascii="GHEA Grapalat" w:hAnsi="GHEA Grapalat"/>
          <w:sz w:val="20"/>
          <w:szCs w:val="20"/>
        </w:rPr>
        <w:t>ь</w:t>
      </w:r>
      <w:r w:rsidR="0052468C" w:rsidRPr="00015140">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015140">
        <w:rPr>
          <w:sz w:val="20"/>
          <w:szCs w:val="20"/>
        </w:rPr>
        <w:t xml:space="preserve"> </w:t>
      </w:r>
      <w:r w:rsidR="0052468C" w:rsidRPr="00015140">
        <w:rPr>
          <w:rFonts w:ascii="GHEA Grapalat" w:hAnsi="GHEA Grapalat"/>
          <w:sz w:val="20"/>
          <w:szCs w:val="20"/>
        </w:rPr>
        <w:t>если по результатам судебного разбирательства возможность исполнения решения не исчезла.</w:t>
      </w:r>
    </w:p>
    <w:p w14:paraId="58C4EE35" w14:textId="77777777" w:rsidR="00B24E4B" w:rsidRPr="00015140" w:rsidRDefault="000E53B7" w:rsidP="00B24E4B">
      <w:pPr>
        <w:widowControl w:val="0"/>
        <w:tabs>
          <w:tab w:val="left" w:pos="1276"/>
        </w:tabs>
        <w:rPr>
          <w:rFonts w:ascii="GHEA Grapalat" w:hAnsi="GHEA Grapalat"/>
          <w:sz w:val="20"/>
          <w:szCs w:val="20"/>
        </w:rPr>
      </w:pPr>
      <w:r w:rsidRPr="00015140">
        <w:rPr>
          <w:rFonts w:ascii="GHEA Grapalat" w:hAnsi="GHEA Grapalat"/>
          <w:sz w:val="20"/>
          <w:szCs w:val="20"/>
        </w:rPr>
        <w:t>Е</w:t>
      </w:r>
      <w:r w:rsidR="00B24E4B" w:rsidRPr="00015140">
        <w:rPr>
          <w:rFonts w:ascii="GHEA Grapalat" w:hAnsi="GHEA Grapalat"/>
          <w:sz w:val="20"/>
          <w:szCs w:val="20"/>
        </w:rPr>
        <w:t>сли:</w:t>
      </w:r>
    </w:p>
    <w:p w14:paraId="15F34EBC" w14:textId="77777777" w:rsidR="00B24E4B" w:rsidRPr="00015140" w:rsidRDefault="00B24E4B" w:rsidP="00B24E4B">
      <w:pPr>
        <w:pStyle w:val="ListParagraph"/>
        <w:widowControl w:val="0"/>
        <w:numPr>
          <w:ilvl w:val="0"/>
          <w:numId w:val="31"/>
        </w:numPr>
        <w:ind w:left="0" w:firstLine="284"/>
        <w:contextualSpacing/>
        <w:jc w:val="both"/>
        <w:rPr>
          <w:rFonts w:ascii="GHEA Grapalat" w:hAnsi="GHEA Grapalat"/>
          <w:sz w:val="20"/>
          <w:szCs w:val="20"/>
        </w:rPr>
      </w:pPr>
      <w:r w:rsidRPr="00015140">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2202FDB" w14:textId="77777777" w:rsidR="00B24E4B" w:rsidRPr="00015140" w:rsidRDefault="00B24E4B" w:rsidP="00B24E4B">
      <w:pPr>
        <w:pStyle w:val="ListParagraph"/>
        <w:widowControl w:val="0"/>
        <w:numPr>
          <w:ilvl w:val="0"/>
          <w:numId w:val="31"/>
        </w:numPr>
        <w:ind w:left="0" w:firstLine="284"/>
        <w:contextualSpacing/>
        <w:jc w:val="both"/>
        <w:rPr>
          <w:ins w:id="5" w:author="Vardan" w:date="2022-10-30T00:00:00Z"/>
          <w:rFonts w:ascii="GHEA Grapalat" w:hAnsi="GHEA Grapalat"/>
          <w:sz w:val="20"/>
          <w:szCs w:val="20"/>
        </w:rPr>
      </w:pPr>
      <w:r w:rsidRPr="00015140">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015140">
        <w:rPr>
          <w:rFonts w:ascii="GHEA Grapalat" w:hAnsi="GHEA Grapalat"/>
          <w:sz w:val="20"/>
          <w:szCs w:val="20"/>
        </w:rPr>
        <w:t>была осуществлена</w:t>
      </w:r>
      <w:r w:rsidRPr="00015140">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015140">
        <w:rPr>
          <w:rFonts w:ascii="GHEA Grapalat" w:hAnsi="GHEA Grapalat"/>
          <w:sz w:val="20"/>
          <w:szCs w:val="20"/>
        </w:rPr>
        <w:t xml:space="preserve">истечения </w:t>
      </w:r>
      <w:r w:rsidR="00F97C74" w:rsidRPr="00015140">
        <w:rPr>
          <w:rFonts w:ascii="GHEA Grapalat" w:hAnsi="GHEA Grapalat"/>
          <w:sz w:val="20"/>
          <w:szCs w:val="20"/>
        </w:rPr>
        <w:t>сорокодневного срока</w:t>
      </w:r>
      <w:r w:rsidR="00F97C74" w:rsidRPr="00015140" w:rsidDel="00F97C74">
        <w:rPr>
          <w:rFonts w:ascii="GHEA Grapalat" w:hAnsi="GHEA Grapalat"/>
          <w:sz w:val="20"/>
          <w:szCs w:val="20"/>
        </w:rPr>
        <w:t xml:space="preserve"> </w:t>
      </w:r>
      <w:r w:rsidR="007E2805" w:rsidRPr="00015140">
        <w:rPr>
          <w:rFonts w:ascii="GHEA Grapalat" w:hAnsi="GHEA Grapalat"/>
          <w:sz w:val="20"/>
          <w:szCs w:val="20"/>
        </w:rPr>
        <w:t>установленн</w:t>
      </w:r>
      <w:r w:rsidR="00F97C74" w:rsidRPr="00015140">
        <w:rPr>
          <w:rFonts w:ascii="GHEA Grapalat" w:hAnsi="GHEA Grapalat"/>
          <w:sz w:val="20"/>
          <w:szCs w:val="20"/>
        </w:rPr>
        <w:t>ого</w:t>
      </w:r>
      <w:r w:rsidR="007E2805" w:rsidRPr="00015140">
        <w:rPr>
          <w:rFonts w:ascii="GHEA Grapalat" w:hAnsi="GHEA Grapalat"/>
          <w:sz w:val="20"/>
          <w:szCs w:val="20"/>
        </w:rPr>
        <w:t xml:space="preserve"> для включения </w:t>
      </w:r>
      <w:r w:rsidR="00F97C74" w:rsidRPr="00015140">
        <w:rPr>
          <w:rFonts w:ascii="GHEA Grapalat" w:hAnsi="GHEA Grapalat"/>
          <w:sz w:val="20"/>
          <w:szCs w:val="20"/>
        </w:rPr>
        <w:t xml:space="preserve">уполномоченным органом </w:t>
      </w:r>
      <w:r w:rsidR="007E2805" w:rsidRPr="00015140">
        <w:rPr>
          <w:rFonts w:ascii="GHEA Grapalat" w:hAnsi="GHEA Grapalat"/>
          <w:sz w:val="20"/>
          <w:szCs w:val="20"/>
        </w:rPr>
        <w:t xml:space="preserve">участника </w:t>
      </w:r>
      <w:r w:rsidRPr="00015140">
        <w:rPr>
          <w:rFonts w:ascii="GHEA Grapalat" w:hAnsi="GHEA Grapalat"/>
          <w:sz w:val="20"/>
          <w:szCs w:val="20"/>
        </w:rPr>
        <w:t xml:space="preserve"> в список, </w:t>
      </w:r>
      <w:r w:rsidR="000A1DB5" w:rsidRPr="00015140">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015140">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17D8A8D2" w14:textId="77777777" w:rsidR="00544A12" w:rsidRPr="00015140" w:rsidRDefault="006435F5" w:rsidP="00637CD2">
      <w:pPr>
        <w:widowControl w:val="0"/>
        <w:tabs>
          <w:tab w:val="left" w:pos="1134"/>
        </w:tabs>
        <w:ind w:left="-360"/>
        <w:jc w:val="both"/>
        <w:rPr>
          <w:rFonts w:ascii="GHEA Grapalat" w:hAnsi="GHEA Grapalat" w:cs="Sylfaen"/>
          <w:sz w:val="20"/>
          <w:szCs w:val="20"/>
        </w:rPr>
      </w:pPr>
      <w:r w:rsidRPr="00015140">
        <w:rPr>
          <w:rFonts w:ascii="GHEA Grapalat" w:hAnsi="GHEA Grapalat" w:cs="Sylfaen"/>
          <w:sz w:val="20"/>
          <w:szCs w:val="20"/>
        </w:rPr>
        <w:t xml:space="preserve">       </w:t>
      </w:r>
      <w:r w:rsidR="00C20AD3" w:rsidRPr="00015140">
        <w:rPr>
          <w:rFonts w:ascii="GHEA Grapalat" w:hAnsi="GHEA Grapalat" w:cs="Sylfaen"/>
          <w:sz w:val="20"/>
          <w:szCs w:val="20"/>
        </w:rPr>
        <w:t>При этом</w:t>
      </w:r>
      <w:r w:rsidR="00544A12" w:rsidRPr="00015140">
        <w:rPr>
          <w:rFonts w:ascii="GHEA Grapalat" w:hAnsi="GHEA Grapalat" w:cs="Sylfaen"/>
          <w:sz w:val="20"/>
          <w:szCs w:val="20"/>
        </w:rPr>
        <w:t>;</w:t>
      </w:r>
    </w:p>
    <w:p w14:paraId="6DD145F8" w14:textId="77777777" w:rsidR="00C20AD3" w:rsidRPr="00015140" w:rsidRDefault="00544A12" w:rsidP="00637CD2">
      <w:pPr>
        <w:widowControl w:val="0"/>
        <w:tabs>
          <w:tab w:val="left" w:pos="1134"/>
        </w:tabs>
        <w:ind w:left="-360"/>
        <w:jc w:val="both"/>
        <w:rPr>
          <w:rFonts w:ascii="GHEA Grapalat" w:hAnsi="GHEA Grapalat" w:cs="Sylfaen"/>
          <w:sz w:val="20"/>
          <w:szCs w:val="20"/>
        </w:rPr>
      </w:pPr>
      <w:r w:rsidRPr="00015140">
        <w:rPr>
          <w:rFonts w:ascii="GHEA Grapalat" w:hAnsi="GHEA Grapalat" w:cs="Sylfaen"/>
          <w:sz w:val="20"/>
          <w:szCs w:val="20"/>
        </w:rPr>
        <w:t>-</w:t>
      </w:r>
      <w:r w:rsidR="00C20AD3" w:rsidRPr="00015140">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015140">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015140">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015140">
        <w:rPr>
          <w:rFonts w:ascii="GHEA Grapalat" w:hAnsi="GHEA Grapalat" w:cs="Sylfaen"/>
          <w:sz w:val="20"/>
          <w:szCs w:val="20"/>
        </w:rPr>
        <w:t>,</w:t>
      </w:r>
      <w:r w:rsidRPr="00015140">
        <w:rPr>
          <w:rFonts w:ascii="GHEA Grapalat" w:hAnsi="GHEA Grapalat" w:cs="Sylfaen"/>
          <w:sz w:val="20"/>
          <w:szCs w:val="20"/>
        </w:rPr>
        <w:t xml:space="preserve"> </w:t>
      </w:r>
      <w:r w:rsidR="00C20AD3" w:rsidRPr="00015140">
        <w:rPr>
          <w:rFonts w:ascii="GHEA Grapalat" w:hAnsi="GHEA Grapalat" w:cs="Sylfaen"/>
          <w:sz w:val="20"/>
          <w:szCs w:val="20"/>
        </w:rPr>
        <w:t xml:space="preserve">или отобранный участник не представляет обеспечение квалификации или договора, или если процедура организована в соответствии с нормами, </w:t>
      </w:r>
      <w:r w:rsidR="00C20AD3" w:rsidRPr="00015140">
        <w:rPr>
          <w:rFonts w:ascii="GHEA Grapalat" w:hAnsi="GHEA Grapalat" w:cs="Sylfaen"/>
          <w:sz w:val="20"/>
          <w:szCs w:val="20"/>
        </w:rPr>
        <w:lastRenderedPageBreak/>
        <w:t>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015140">
        <w:rPr>
          <w:rFonts w:ascii="GHEA Grapalat" w:hAnsi="GHEA Grapalat" w:cs="Sylfaen"/>
          <w:sz w:val="20"/>
          <w:szCs w:val="20"/>
        </w:rPr>
        <w:t>,</w:t>
      </w:r>
    </w:p>
    <w:p w14:paraId="10763874" w14:textId="77777777" w:rsidR="004B64BD" w:rsidRPr="00015140" w:rsidRDefault="004B64BD" w:rsidP="004B64BD">
      <w:pPr>
        <w:widowControl w:val="0"/>
        <w:tabs>
          <w:tab w:val="left" w:pos="0"/>
        </w:tabs>
        <w:ind w:left="-284" w:firstLine="785"/>
        <w:jc w:val="both"/>
        <w:rPr>
          <w:rFonts w:ascii="GHEA Grapalat" w:hAnsi="GHEA Grapalat" w:cs="Sylfaen"/>
          <w:sz w:val="20"/>
          <w:szCs w:val="20"/>
        </w:rPr>
      </w:pPr>
      <w:r w:rsidRPr="00015140">
        <w:rPr>
          <w:rFonts w:ascii="GHEA Grapalat" w:hAnsi="GHEA Grapalat" w:cs="Sylfaen"/>
          <w:sz w:val="20"/>
          <w:szCs w:val="20"/>
        </w:rPr>
        <w:t xml:space="preserve">- </w:t>
      </w:r>
      <w:r w:rsidR="00264F97" w:rsidRPr="00015140">
        <w:rPr>
          <w:rFonts w:ascii="GHEA Grapalat" w:hAnsi="GHEA Grapalat" w:cs="Sylfaen"/>
          <w:sz w:val="20"/>
          <w:szCs w:val="20"/>
        </w:rPr>
        <w:t>о</w:t>
      </w:r>
      <w:r w:rsidRPr="00015140">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22606946" w14:textId="77777777" w:rsidR="003822FA" w:rsidRPr="00015140" w:rsidRDefault="003822FA" w:rsidP="00B46D58">
      <w:pPr>
        <w:widowControl w:val="0"/>
        <w:tabs>
          <w:tab w:val="left" w:pos="1276"/>
        </w:tabs>
        <w:spacing w:after="160"/>
        <w:ind w:firstLine="567"/>
        <w:jc w:val="both"/>
        <w:rPr>
          <w:rFonts w:ascii="GHEA Grapalat" w:hAnsi="GHEA Grapalat"/>
          <w:sz w:val="20"/>
          <w:szCs w:val="20"/>
        </w:rPr>
      </w:pPr>
    </w:p>
    <w:p w14:paraId="67B35F92" w14:textId="77777777" w:rsidR="00A63D83" w:rsidRPr="00015140" w:rsidRDefault="00A63D83"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8.1</w:t>
      </w:r>
      <w:r w:rsidR="008067C5" w:rsidRPr="00015140">
        <w:rPr>
          <w:rFonts w:ascii="GHEA Grapalat" w:hAnsi="GHEA Grapalat"/>
          <w:sz w:val="20"/>
          <w:szCs w:val="20"/>
        </w:rPr>
        <w:t>4</w:t>
      </w:r>
      <w:r w:rsidR="00A31DCA" w:rsidRPr="00015140">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7664645" w14:textId="77777777" w:rsidR="00A23E7B" w:rsidRPr="00015140" w:rsidRDefault="00E64D24" w:rsidP="00B46D58">
      <w:pPr>
        <w:pStyle w:val="norm"/>
        <w:widowControl w:val="0"/>
        <w:tabs>
          <w:tab w:val="left" w:pos="1276"/>
        </w:tabs>
        <w:spacing w:after="160" w:line="240" w:lineRule="auto"/>
        <w:ind w:firstLine="567"/>
        <w:rPr>
          <w:rFonts w:ascii="GHEA Grapalat" w:hAnsi="GHEA Grapalat" w:cs="Sylfaen"/>
          <w:sz w:val="20"/>
        </w:rPr>
      </w:pPr>
      <w:r w:rsidRPr="00015140">
        <w:rPr>
          <w:rFonts w:ascii="GHEA Grapalat" w:hAnsi="GHEA Grapalat"/>
          <w:sz w:val="20"/>
        </w:rPr>
        <w:t>8.1</w:t>
      </w:r>
      <w:r w:rsidR="00FE1D95" w:rsidRPr="00015140">
        <w:rPr>
          <w:rFonts w:ascii="GHEA Grapalat" w:hAnsi="GHEA Grapalat"/>
          <w:sz w:val="20"/>
        </w:rPr>
        <w:t>5</w:t>
      </w:r>
      <w:r w:rsidRPr="00015140">
        <w:rPr>
          <w:rFonts w:ascii="GHEA Grapalat" w:hAnsi="GHEA Grapalat"/>
          <w:sz w:val="20"/>
        </w:rPr>
        <w:t xml:space="preserve"> </w:t>
      </w:r>
      <w:r w:rsidR="00A74478" w:rsidRPr="00015140">
        <w:rPr>
          <w:rFonts w:ascii="GHEA Grapalat" w:hAnsi="GHEA Grapalat"/>
          <w:sz w:val="20"/>
        </w:rPr>
        <w:t>Документы, указанные в пунктах 8.</w:t>
      </w:r>
      <w:r w:rsidR="00D0532E" w:rsidRPr="00015140">
        <w:rPr>
          <w:rFonts w:ascii="GHEA Grapalat" w:hAnsi="GHEA Grapalat"/>
          <w:sz w:val="20"/>
        </w:rPr>
        <w:t>8</w:t>
      </w:r>
      <w:r w:rsidR="00A74478" w:rsidRPr="00015140">
        <w:rPr>
          <w:rFonts w:ascii="GHEA Grapalat" w:hAnsi="GHEA Grapalat"/>
          <w:sz w:val="20"/>
        </w:rPr>
        <w:t xml:space="preserve"> и 8.</w:t>
      </w:r>
      <w:r w:rsidR="00D0532E" w:rsidRPr="00015140">
        <w:rPr>
          <w:rFonts w:ascii="GHEA Grapalat" w:hAnsi="GHEA Grapalat"/>
          <w:sz w:val="20"/>
        </w:rPr>
        <w:t>9</w:t>
      </w:r>
      <w:r w:rsidR="00A74478" w:rsidRPr="00015140">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015140">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9A2A3ED" w14:textId="77777777" w:rsidR="002B121D" w:rsidRPr="00015140" w:rsidRDefault="00A150A9" w:rsidP="00B46D58">
      <w:pPr>
        <w:pStyle w:val="BodyTextIndent2"/>
        <w:widowControl w:val="0"/>
        <w:tabs>
          <w:tab w:val="left" w:pos="1276"/>
        </w:tabs>
        <w:spacing w:after="160" w:line="240" w:lineRule="auto"/>
        <w:ind w:firstLine="567"/>
        <w:rPr>
          <w:rFonts w:ascii="GHEA Grapalat" w:hAnsi="GHEA Grapalat" w:cs="Sylfaen"/>
          <w:spacing w:val="-4"/>
        </w:rPr>
      </w:pPr>
      <w:r w:rsidRPr="00015140">
        <w:rPr>
          <w:rFonts w:ascii="GHEA Grapalat" w:hAnsi="GHEA Grapalat"/>
        </w:rPr>
        <w:t>8.</w:t>
      </w:r>
      <w:r w:rsidR="0093610F" w:rsidRPr="00015140">
        <w:rPr>
          <w:rFonts w:ascii="GHEA Grapalat" w:hAnsi="GHEA Grapalat"/>
        </w:rPr>
        <w:t>1</w:t>
      </w:r>
      <w:r w:rsidR="00D51DF5" w:rsidRPr="00015140">
        <w:rPr>
          <w:rFonts w:ascii="GHEA Grapalat" w:hAnsi="GHEA Grapalat"/>
        </w:rPr>
        <w:t>6</w:t>
      </w:r>
      <w:r w:rsidR="00EE0CB1" w:rsidRPr="00015140">
        <w:rPr>
          <w:rFonts w:ascii="GHEA Grapalat" w:hAnsi="GHEA Grapalat"/>
        </w:rPr>
        <w:t>.</w:t>
      </w:r>
      <w:r w:rsidR="00EE0CB1" w:rsidRPr="00015140">
        <w:rPr>
          <w:rFonts w:ascii="GHEA Grapalat" w:hAnsi="GHEA Grapalat"/>
        </w:rPr>
        <w:tab/>
      </w:r>
      <w:r w:rsidRPr="00015140">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F77934A" w14:textId="77777777" w:rsidR="00BF1CBD" w:rsidRPr="00015140"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015140">
        <w:rPr>
          <w:rFonts w:ascii="GHEA Grapalat" w:hAnsi="GHEA Grapalat"/>
          <w:spacing w:val="-4"/>
          <w:sz w:val="20"/>
          <w:szCs w:val="20"/>
        </w:rPr>
        <w:t>8</w:t>
      </w:r>
      <w:r w:rsidR="00A150A9" w:rsidRPr="00015140">
        <w:rPr>
          <w:rFonts w:ascii="GHEA Grapalat" w:hAnsi="GHEA Grapalat"/>
          <w:spacing w:val="-4"/>
          <w:sz w:val="20"/>
          <w:szCs w:val="20"/>
        </w:rPr>
        <w:t>.</w:t>
      </w:r>
      <w:r w:rsidR="0093610F" w:rsidRPr="00015140">
        <w:rPr>
          <w:rFonts w:ascii="GHEA Grapalat" w:hAnsi="GHEA Grapalat"/>
          <w:spacing w:val="-4"/>
          <w:sz w:val="20"/>
          <w:szCs w:val="20"/>
        </w:rPr>
        <w:t>1</w:t>
      </w:r>
      <w:r w:rsidR="00A161B0" w:rsidRPr="00015140">
        <w:rPr>
          <w:rFonts w:ascii="GHEA Grapalat" w:hAnsi="GHEA Grapalat"/>
          <w:spacing w:val="-4"/>
          <w:sz w:val="20"/>
          <w:szCs w:val="20"/>
        </w:rPr>
        <w:t>7</w:t>
      </w:r>
      <w:r w:rsidR="00EE0CB1" w:rsidRPr="00015140">
        <w:rPr>
          <w:rFonts w:ascii="GHEA Grapalat" w:hAnsi="GHEA Grapalat"/>
          <w:spacing w:val="-4"/>
          <w:sz w:val="20"/>
          <w:szCs w:val="20"/>
        </w:rPr>
        <w:t>.</w:t>
      </w:r>
      <w:r w:rsidR="00EE0CB1" w:rsidRPr="00015140">
        <w:rPr>
          <w:rFonts w:ascii="GHEA Grapalat" w:hAnsi="GHEA Grapalat"/>
          <w:spacing w:val="-4"/>
          <w:sz w:val="20"/>
          <w:szCs w:val="20"/>
        </w:rPr>
        <w:tab/>
      </w:r>
      <w:r w:rsidR="00BF1CBD" w:rsidRPr="00015140">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95A4FB5" w14:textId="77777777" w:rsidR="00BF1CBD" w:rsidRPr="00015140" w:rsidRDefault="00BF1CBD" w:rsidP="00BF1CBD">
      <w:pPr>
        <w:widowControl w:val="0"/>
        <w:spacing w:after="160"/>
        <w:ind w:firstLine="567"/>
        <w:contextualSpacing/>
        <w:jc w:val="both"/>
        <w:rPr>
          <w:rFonts w:ascii="GHEA Grapalat" w:hAnsi="GHEA Grapalat"/>
          <w:spacing w:val="-4"/>
          <w:sz w:val="20"/>
          <w:szCs w:val="20"/>
        </w:rPr>
      </w:pPr>
      <w:r w:rsidRPr="00015140">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8B093B7" w14:textId="77777777" w:rsidR="002B103D"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w:t>
      </w:r>
      <w:r w:rsidR="000E624C" w:rsidRPr="00015140">
        <w:rPr>
          <w:rFonts w:ascii="GHEA Grapalat" w:hAnsi="GHEA Grapalat"/>
          <w:lang w:val="hy-AM"/>
        </w:rPr>
        <w:t>1</w:t>
      </w:r>
      <w:r w:rsidR="00B325AF" w:rsidRPr="00015140">
        <w:rPr>
          <w:rFonts w:ascii="GHEA Grapalat" w:hAnsi="GHEA Grapalat"/>
        </w:rPr>
        <w:t>8</w:t>
      </w:r>
      <w:r w:rsidRPr="00015140">
        <w:rPr>
          <w:rFonts w:ascii="GHEA Grapalat" w:hAnsi="GHEA Grapalat"/>
        </w:rPr>
        <w:t>.</w:t>
      </w:r>
      <w:r w:rsidR="00EE0CB1" w:rsidRPr="00015140">
        <w:rPr>
          <w:rFonts w:ascii="GHEA Grapalat" w:hAnsi="GHEA Grapalat"/>
        </w:rPr>
        <w:tab/>
      </w:r>
      <w:r w:rsidRPr="00015140">
        <w:rPr>
          <w:rFonts w:ascii="GHEA Grapalat" w:hAnsi="GHEA Grapalat"/>
        </w:rPr>
        <w:t>Оценка заявок и определение отобранного участника осуществляются по отдельным лотам</w:t>
      </w:r>
      <w:r w:rsidR="00FE2802" w:rsidRPr="00015140">
        <w:rPr>
          <w:rStyle w:val="FootnoteReference"/>
          <w:rFonts w:ascii="GHEA Grapalat" w:hAnsi="GHEA Grapalat"/>
        </w:rPr>
        <w:footnoteReference w:customMarkFollows="1" w:id="4"/>
        <w:t>11</w:t>
      </w:r>
      <w:r w:rsidRPr="00015140">
        <w:rPr>
          <w:rFonts w:ascii="GHEA Grapalat" w:hAnsi="GHEA Grapalat"/>
        </w:rPr>
        <w:t xml:space="preserve">. </w:t>
      </w:r>
    </w:p>
    <w:p w14:paraId="091FBFD5" w14:textId="77777777" w:rsidR="00583092" w:rsidRPr="00015140" w:rsidRDefault="00A150A9"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E44A71" w:rsidRPr="00015140">
        <w:rPr>
          <w:rFonts w:ascii="GHEA Grapalat" w:hAnsi="GHEA Grapalat"/>
          <w:sz w:val="20"/>
          <w:szCs w:val="20"/>
        </w:rPr>
        <w:t>19</w:t>
      </w:r>
      <w:r w:rsidR="009F2C5D" w:rsidRPr="00015140">
        <w:rPr>
          <w:rFonts w:ascii="GHEA Grapalat" w:hAnsi="GHEA Grapalat"/>
          <w:sz w:val="20"/>
          <w:szCs w:val="20"/>
        </w:rPr>
        <w:t>.</w:t>
      </w:r>
      <w:r w:rsidR="009F2C5D" w:rsidRPr="00015140">
        <w:rPr>
          <w:rFonts w:ascii="GHEA Grapalat" w:hAnsi="GHEA Grapalat"/>
          <w:sz w:val="20"/>
          <w:szCs w:val="20"/>
        </w:rPr>
        <w:tab/>
      </w:r>
      <w:r w:rsidRPr="00015140">
        <w:rPr>
          <w:rFonts w:ascii="GHEA Grapalat" w:hAnsi="GHEA Grapalat"/>
          <w:sz w:val="20"/>
          <w:szCs w:val="20"/>
        </w:rPr>
        <w:t>В случае если отобранный участник не заключает (отказывается</w:t>
      </w:r>
      <w:r w:rsidR="00521B59" w:rsidRPr="00015140">
        <w:rPr>
          <w:rFonts w:ascii="Courier New" w:hAnsi="Courier New" w:cs="Courier New"/>
          <w:sz w:val="20"/>
          <w:szCs w:val="20"/>
          <w:lang w:val="en-US"/>
        </w:rPr>
        <w:t> </w:t>
      </w:r>
      <w:r w:rsidRPr="00015140">
        <w:rPr>
          <w:rFonts w:ascii="GHEA Grapalat" w:hAnsi="GHEA Grapalat"/>
          <w:sz w:val="20"/>
          <w:szCs w:val="20"/>
        </w:rPr>
        <w:t xml:space="preserve">заключать) договор или лишается права на заключение договора, </w:t>
      </w:r>
      <w:r w:rsidR="000702A0" w:rsidRPr="00015140">
        <w:rPr>
          <w:rFonts w:ascii="GHEA Grapalat" w:hAnsi="GHEA Grapalat"/>
          <w:sz w:val="20"/>
          <w:szCs w:val="20"/>
        </w:rPr>
        <w:t xml:space="preserve">решением комиссии </w:t>
      </w:r>
      <w:r w:rsidR="005F2F3B" w:rsidRPr="00015140">
        <w:rPr>
          <w:rFonts w:ascii="GHEA Grapalat" w:hAnsi="GHEA Grapalat"/>
          <w:sz w:val="20"/>
          <w:szCs w:val="20"/>
        </w:rPr>
        <w:t xml:space="preserve">отобранным  </w:t>
      </w:r>
      <w:r w:rsidRPr="00015140">
        <w:rPr>
          <w:rFonts w:ascii="GHEA Grapalat" w:hAnsi="GHEA Grapalat"/>
          <w:sz w:val="20"/>
          <w:szCs w:val="20"/>
        </w:rPr>
        <w:t>участник</w:t>
      </w:r>
      <w:r w:rsidR="005F2F3B" w:rsidRPr="00015140">
        <w:rPr>
          <w:rFonts w:ascii="GHEA Grapalat" w:hAnsi="GHEA Grapalat"/>
          <w:sz w:val="20"/>
          <w:szCs w:val="20"/>
        </w:rPr>
        <w:t xml:space="preserve">ом </w:t>
      </w:r>
      <w:r w:rsidR="005F2F3B" w:rsidRPr="00015140">
        <w:rPr>
          <w:rFonts w:ascii="GHEA Grapalat" w:hAnsi="GHEA Grapalat"/>
          <w:sz w:val="20"/>
          <w:szCs w:val="20"/>
          <w:lang w:val="hy-AM"/>
        </w:rPr>
        <w:t xml:space="preserve"> </w:t>
      </w:r>
      <w:r w:rsidR="005F2F3B" w:rsidRPr="00015140">
        <w:rPr>
          <w:rFonts w:ascii="GHEA Grapalat" w:hAnsi="GHEA Grapalat"/>
          <w:sz w:val="20"/>
          <w:szCs w:val="20"/>
        </w:rPr>
        <w:t>признается участник занявший следующее место</w:t>
      </w:r>
      <w:r w:rsidR="00951CE5" w:rsidRPr="00015140">
        <w:rPr>
          <w:rFonts w:ascii="GHEA Grapalat" w:hAnsi="GHEA Grapalat"/>
          <w:sz w:val="20"/>
          <w:szCs w:val="20"/>
          <w:lang w:val="hy-AM"/>
        </w:rPr>
        <w:t xml:space="preserve"> </w:t>
      </w:r>
      <w:r w:rsidR="00951CE5" w:rsidRPr="00015140">
        <w:rPr>
          <w:rFonts w:ascii="GHEA Grapalat" w:hAnsi="GHEA Grapalat"/>
          <w:sz w:val="20"/>
          <w:szCs w:val="20"/>
        </w:rPr>
        <w:t>с</w:t>
      </w:r>
      <w:r w:rsidRPr="00015140">
        <w:rPr>
          <w:rFonts w:ascii="GHEA Grapalat" w:hAnsi="GHEA Grapalat"/>
          <w:sz w:val="20"/>
          <w:szCs w:val="20"/>
        </w:rPr>
        <w:t xml:space="preserve"> </w:t>
      </w:r>
      <w:r w:rsidR="00951CE5" w:rsidRPr="00015140">
        <w:rPr>
          <w:rFonts w:ascii="GHEA Grapalat" w:hAnsi="GHEA Grapalat"/>
          <w:sz w:val="20"/>
          <w:szCs w:val="20"/>
        </w:rPr>
        <w:t>применением процедуры</w:t>
      </w:r>
      <w:r w:rsidRPr="00015140">
        <w:rPr>
          <w:rFonts w:ascii="GHEA Grapalat" w:hAnsi="GHEA Grapalat"/>
          <w:sz w:val="20"/>
          <w:szCs w:val="20"/>
        </w:rPr>
        <w:t>, установленн</w:t>
      </w:r>
      <w:r w:rsidR="00951CE5" w:rsidRPr="00015140">
        <w:rPr>
          <w:rFonts w:ascii="GHEA Grapalat" w:hAnsi="GHEA Grapalat"/>
          <w:sz w:val="20"/>
          <w:szCs w:val="20"/>
        </w:rPr>
        <w:t>ой</w:t>
      </w:r>
      <w:r w:rsidRPr="00015140">
        <w:rPr>
          <w:rFonts w:ascii="GHEA Grapalat" w:hAnsi="GHEA Grapalat"/>
          <w:sz w:val="20"/>
          <w:szCs w:val="20"/>
        </w:rPr>
        <w:t xml:space="preserve"> пунктами 8.1</w:t>
      </w:r>
      <w:r w:rsidR="00625515" w:rsidRPr="00015140">
        <w:rPr>
          <w:rFonts w:ascii="GHEA Grapalat" w:hAnsi="GHEA Grapalat"/>
          <w:sz w:val="20"/>
          <w:szCs w:val="20"/>
        </w:rPr>
        <w:t>2</w:t>
      </w:r>
      <w:r w:rsidRPr="00015140">
        <w:rPr>
          <w:rFonts w:ascii="GHEA Grapalat" w:hAnsi="GHEA Grapalat"/>
          <w:sz w:val="20"/>
          <w:szCs w:val="20"/>
        </w:rPr>
        <w:t>-8.</w:t>
      </w:r>
      <w:r w:rsidR="00625515" w:rsidRPr="00015140">
        <w:rPr>
          <w:rFonts w:ascii="GHEA Grapalat" w:hAnsi="GHEA Grapalat"/>
          <w:sz w:val="20"/>
          <w:szCs w:val="20"/>
        </w:rPr>
        <w:t>18</w:t>
      </w:r>
      <w:r w:rsidR="007854B2" w:rsidRPr="00015140">
        <w:rPr>
          <w:rFonts w:ascii="GHEA Grapalat" w:hAnsi="GHEA Grapalat"/>
          <w:sz w:val="20"/>
          <w:szCs w:val="20"/>
        </w:rPr>
        <w:t xml:space="preserve"> </w:t>
      </w:r>
      <w:r w:rsidRPr="00015140">
        <w:rPr>
          <w:rFonts w:ascii="GHEA Grapalat" w:hAnsi="GHEA Grapalat"/>
          <w:sz w:val="20"/>
          <w:szCs w:val="20"/>
        </w:rPr>
        <w:t>части 1 настоящего Приглашения.</w:t>
      </w:r>
    </w:p>
    <w:p w14:paraId="220EF485" w14:textId="77777777" w:rsidR="00583092" w:rsidRPr="00015140" w:rsidRDefault="00A150A9" w:rsidP="00B46D58">
      <w:pPr>
        <w:pStyle w:val="BodyTextIndent2"/>
        <w:widowControl w:val="0"/>
        <w:tabs>
          <w:tab w:val="left" w:pos="1276"/>
        </w:tabs>
        <w:spacing w:after="160" w:line="240" w:lineRule="auto"/>
        <w:ind w:firstLine="567"/>
        <w:rPr>
          <w:rFonts w:ascii="GHEA Grapalat" w:hAnsi="GHEA Grapalat" w:cs="Sylfaen"/>
        </w:rPr>
      </w:pPr>
      <w:r w:rsidRPr="00015140">
        <w:rPr>
          <w:rFonts w:ascii="GHEA Grapalat" w:hAnsi="GHEA Grapalat"/>
        </w:rPr>
        <w:t>8.</w:t>
      </w:r>
      <w:r w:rsidR="0022247D" w:rsidRPr="00015140">
        <w:rPr>
          <w:rFonts w:ascii="GHEA Grapalat" w:hAnsi="GHEA Grapalat"/>
        </w:rPr>
        <w:t>2</w:t>
      </w:r>
      <w:r w:rsidR="005D0468" w:rsidRPr="00015140">
        <w:rPr>
          <w:rFonts w:ascii="GHEA Grapalat" w:hAnsi="GHEA Grapalat"/>
        </w:rPr>
        <w:t>0</w:t>
      </w:r>
      <w:r w:rsidR="00FA2DBA" w:rsidRPr="00015140">
        <w:rPr>
          <w:rFonts w:ascii="GHEA Grapalat" w:hAnsi="GHEA Grapalat"/>
        </w:rPr>
        <w:t>.</w:t>
      </w:r>
      <w:r w:rsidR="00FA2DBA" w:rsidRPr="00015140">
        <w:rPr>
          <w:rFonts w:ascii="GHEA Grapalat" w:hAnsi="GHEA Grapalat"/>
        </w:rPr>
        <w:tab/>
      </w:r>
      <w:r w:rsidRPr="00015140">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2C75740" w14:textId="77777777" w:rsidR="00583092" w:rsidRPr="00015140" w:rsidRDefault="00662165" w:rsidP="00B46D58">
      <w:pPr>
        <w:pStyle w:val="BodyTextIndent2"/>
        <w:widowControl w:val="0"/>
        <w:spacing w:after="160" w:line="240" w:lineRule="auto"/>
        <w:ind w:firstLine="567"/>
        <w:rPr>
          <w:rFonts w:ascii="GHEA Grapalat" w:hAnsi="GHEA Grapalat"/>
        </w:rPr>
      </w:pPr>
      <w:r w:rsidRPr="00015140">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46B1049" w14:textId="77777777" w:rsidR="00583092"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w:t>
      </w:r>
      <w:r w:rsidR="005A79EE" w:rsidRPr="00015140">
        <w:rPr>
          <w:rFonts w:ascii="GHEA Grapalat" w:hAnsi="GHEA Grapalat"/>
        </w:rPr>
        <w:t>2</w:t>
      </w:r>
      <w:r w:rsidR="000241CA" w:rsidRPr="00015140">
        <w:rPr>
          <w:rFonts w:ascii="GHEA Grapalat" w:hAnsi="GHEA Grapalat"/>
        </w:rPr>
        <w:t>1</w:t>
      </w:r>
      <w:r w:rsidRPr="00015140">
        <w:rPr>
          <w:rFonts w:ascii="GHEA Grapalat" w:hAnsi="GHEA Grapalat"/>
        </w:rPr>
        <w:t>.</w:t>
      </w:r>
      <w:r w:rsidR="00FA2DBA" w:rsidRPr="00015140">
        <w:rPr>
          <w:rFonts w:ascii="GHEA Grapalat" w:hAnsi="GHEA Grapalat"/>
        </w:rPr>
        <w:tab/>
      </w:r>
      <w:r w:rsidRPr="00015140">
        <w:rPr>
          <w:rFonts w:ascii="GHEA Grapalat" w:hAnsi="GHEA Grapalat"/>
        </w:rPr>
        <w:t>С целью применения пункта 8.</w:t>
      </w:r>
      <w:r w:rsidR="005A79EE" w:rsidRPr="00015140">
        <w:rPr>
          <w:rFonts w:ascii="GHEA Grapalat" w:hAnsi="GHEA Grapalat"/>
        </w:rPr>
        <w:t>2</w:t>
      </w:r>
      <w:r w:rsidR="00D35E75" w:rsidRPr="00015140">
        <w:rPr>
          <w:rFonts w:ascii="GHEA Grapalat" w:hAnsi="GHEA Grapalat"/>
        </w:rPr>
        <w:t>0</w:t>
      </w:r>
      <w:r w:rsidRPr="00015140">
        <w:rPr>
          <w:rFonts w:ascii="GHEA Grapalat" w:hAnsi="GHEA Grapalat"/>
        </w:rPr>
        <w:t xml:space="preserve">. части 1 настоящего приглашения </w:t>
      </w:r>
      <w:r w:rsidR="005A79EE" w:rsidRPr="00015140">
        <w:rPr>
          <w:rFonts w:ascii="GHEA Grapalat" w:hAnsi="GHEA Grapalat"/>
        </w:rPr>
        <w:t xml:space="preserve">может быть созвано </w:t>
      </w:r>
      <w:r w:rsidRPr="00015140">
        <w:rPr>
          <w:rFonts w:ascii="GHEA Grapalat" w:hAnsi="GHEA Grapalat"/>
        </w:rPr>
        <w:t>внеочередное заседание комиссии.</w:t>
      </w:r>
    </w:p>
    <w:p w14:paraId="3A5C98C9" w14:textId="77777777" w:rsidR="00E45ACA" w:rsidRPr="00015140" w:rsidRDefault="00A150A9" w:rsidP="00B46D58">
      <w:pPr>
        <w:pStyle w:val="norm"/>
        <w:widowControl w:val="0"/>
        <w:tabs>
          <w:tab w:val="left" w:pos="1276"/>
        </w:tabs>
        <w:spacing w:after="160" w:line="240" w:lineRule="auto"/>
        <w:ind w:firstLine="567"/>
        <w:rPr>
          <w:rFonts w:ascii="GHEA Grapalat" w:hAnsi="GHEA Grapalat"/>
          <w:sz w:val="20"/>
        </w:rPr>
      </w:pPr>
      <w:r w:rsidRPr="00015140">
        <w:rPr>
          <w:rFonts w:ascii="GHEA Grapalat" w:hAnsi="GHEA Grapalat"/>
          <w:spacing w:val="-6"/>
          <w:sz w:val="20"/>
        </w:rPr>
        <w:t>8.</w:t>
      </w:r>
      <w:r w:rsidR="004D0EA7" w:rsidRPr="00015140">
        <w:rPr>
          <w:rFonts w:ascii="GHEA Grapalat" w:hAnsi="GHEA Grapalat"/>
          <w:spacing w:val="-6"/>
          <w:sz w:val="20"/>
        </w:rPr>
        <w:t>2</w:t>
      </w:r>
      <w:r w:rsidR="005D5CCD" w:rsidRPr="00015140">
        <w:rPr>
          <w:rFonts w:ascii="GHEA Grapalat" w:hAnsi="GHEA Grapalat"/>
          <w:spacing w:val="-6"/>
          <w:sz w:val="20"/>
        </w:rPr>
        <w:t>2</w:t>
      </w:r>
      <w:r w:rsidR="00544D9F" w:rsidRPr="00015140">
        <w:rPr>
          <w:rFonts w:ascii="GHEA Grapalat" w:hAnsi="GHEA Grapalat"/>
          <w:spacing w:val="-6"/>
          <w:sz w:val="20"/>
        </w:rPr>
        <w:t>.</w:t>
      </w:r>
      <w:r w:rsidR="00544D9F" w:rsidRPr="00015140">
        <w:rPr>
          <w:rFonts w:ascii="GHEA Grapalat" w:hAnsi="GHEA Grapalat"/>
          <w:spacing w:val="-6"/>
          <w:sz w:val="20"/>
        </w:rPr>
        <w:tab/>
      </w:r>
      <w:r w:rsidRPr="00015140">
        <w:rPr>
          <w:rFonts w:ascii="GHEA Grapalat" w:hAnsi="GHEA Grapalat"/>
          <w:spacing w:val="-6"/>
          <w:sz w:val="20"/>
        </w:rPr>
        <w:t xml:space="preserve">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w:t>
      </w:r>
      <w:r w:rsidRPr="00015140">
        <w:rPr>
          <w:rFonts w:ascii="GHEA Grapalat" w:hAnsi="GHEA Grapalat"/>
          <w:spacing w:val="-6"/>
          <w:sz w:val="20"/>
        </w:rPr>
        <w:lastRenderedPageBreak/>
        <w:t>решения о заключении договора.</w:t>
      </w:r>
      <w:r w:rsidRPr="00015140">
        <w:rPr>
          <w:rFonts w:ascii="GHEA Grapalat" w:hAnsi="GHEA Grapalat"/>
          <w:sz w:val="20"/>
        </w:rPr>
        <w:t xml:space="preserve"> Решение о</w:t>
      </w:r>
      <w:r w:rsidR="00BA2853" w:rsidRPr="00015140">
        <w:rPr>
          <w:rFonts w:ascii="Courier New" w:hAnsi="Courier New" w:cs="Courier New"/>
          <w:sz w:val="20"/>
          <w:lang w:val="en-US"/>
        </w:rPr>
        <w:t> </w:t>
      </w:r>
      <w:r w:rsidRPr="00015140">
        <w:rPr>
          <w:rFonts w:ascii="GHEA Grapalat" w:hAnsi="GHEA Grapalat"/>
          <w:sz w:val="20"/>
        </w:rPr>
        <w:t>заключении договора содержит краткую информацию об оценке заявок, о</w:t>
      </w:r>
      <w:r w:rsidR="00BA2853" w:rsidRPr="00015140">
        <w:rPr>
          <w:rFonts w:ascii="Courier New" w:hAnsi="Courier New" w:cs="Courier New"/>
          <w:sz w:val="20"/>
          <w:lang w:val="en-US"/>
        </w:rPr>
        <w:t> </w:t>
      </w:r>
      <w:r w:rsidRPr="00015140">
        <w:rPr>
          <w:rFonts w:ascii="GHEA Grapalat" w:hAnsi="GHEA Grapalat"/>
          <w:sz w:val="20"/>
        </w:rPr>
        <w:t>причинах, обосновывающих выбор отобранного участника, и объявление о</w:t>
      </w:r>
      <w:r w:rsidR="00BA2853" w:rsidRPr="00015140">
        <w:rPr>
          <w:rFonts w:ascii="Courier New" w:hAnsi="Courier New" w:cs="Courier New"/>
          <w:sz w:val="20"/>
          <w:lang w:val="en-US"/>
        </w:rPr>
        <w:t> </w:t>
      </w:r>
      <w:r w:rsidRPr="00015140">
        <w:rPr>
          <w:rFonts w:ascii="GHEA Grapalat" w:hAnsi="GHEA Grapalat"/>
          <w:sz w:val="20"/>
        </w:rPr>
        <w:t>периоде ожидания.</w:t>
      </w:r>
    </w:p>
    <w:p w14:paraId="0D5E2FD0" w14:textId="77777777" w:rsidR="00583092"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w:t>
      </w:r>
      <w:r w:rsidR="00163324" w:rsidRPr="00015140">
        <w:rPr>
          <w:rFonts w:ascii="GHEA Grapalat" w:hAnsi="GHEA Grapalat"/>
        </w:rPr>
        <w:t>2</w:t>
      </w:r>
      <w:r w:rsidR="00BE4CFA" w:rsidRPr="00015140">
        <w:rPr>
          <w:rFonts w:ascii="GHEA Grapalat" w:hAnsi="GHEA Grapalat"/>
        </w:rPr>
        <w:t>3</w:t>
      </w:r>
      <w:r w:rsidR="00BA2853" w:rsidRPr="00015140">
        <w:rPr>
          <w:rFonts w:ascii="GHEA Grapalat" w:hAnsi="GHEA Grapalat"/>
        </w:rPr>
        <w:t>.</w:t>
      </w:r>
      <w:r w:rsidR="006354FA" w:rsidRPr="00015140">
        <w:rPr>
          <w:rFonts w:ascii="GHEA Grapalat" w:hAnsi="GHEA Grapalat"/>
        </w:rPr>
        <w:t xml:space="preserve"> </w:t>
      </w:r>
      <w:r w:rsidRPr="00015140">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15CFB67" w14:textId="77777777" w:rsidR="0084513E" w:rsidRPr="00015140" w:rsidRDefault="0084513E" w:rsidP="0084513E">
      <w:pPr>
        <w:pStyle w:val="BodyTextIndent2"/>
        <w:widowControl w:val="0"/>
        <w:spacing w:after="160" w:line="240" w:lineRule="auto"/>
        <w:ind w:left="284" w:firstLine="567"/>
        <w:contextualSpacing/>
        <w:rPr>
          <w:rFonts w:ascii="GHEA Grapalat" w:hAnsi="GHEA Grapalat"/>
        </w:rPr>
      </w:pPr>
      <w:r w:rsidRPr="00015140">
        <w:rPr>
          <w:rFonts w:ascii="GHEA Grapalat" w:hAnsi="GHEA Grapalat"/>
        </w:rPr>
        <w:t>Период ожидания в случае настоящей процедуры составляет " " календарных дней. Период ожидания:</w:t>
      </w:r>
    </w:p>
    <w:p w14:paraId="17258B24" w14:textId="77777777" w:rsidR="0084513E" w:rsidRPr="00015140" w:rsidRDefault="0084513E" w:rsidP="0084513E">
      <w:pPr>
        <w:pStyle w:val="BodyTextIndent2"/>
        <w:widowControl w:val="0"/>
        <w:numPr>
          <w:ilvl w:val="0"/>
          <w:numId w:val="32"/>
        </w:numPr>
        <w:spacing w:after="160" w:line="240" w:lineRule="auto"/>
        <w:ind w:left="284" w:hanging="426"/>
        <w:contextualSpacing/>
        <w:rPr>
          <w:rFonts w:ascii="GHEA Grapalat" w:hAnsi="GHEA Grapalat"/>
          <w:i/>
        </w:rPr>
      </w:pPr>
      <w:r w:rsidRPr="00015140">
        <w:rPr>
          <w:rFonts w:ascii="GHEA Grapalat" w:hAnsi="GHEA Grapalat"/>
        </w:rPr>
        <w:t>не применим, если заявку подал только один участник, с которым заключается договор;</w:t>
      </w:r>
    </w:p>
    <w:p w14:paraId="1657AD23" w14:textId="77777777" w:rsidR="0084513E" w:rsidRPr="00015140" w:rsidRDefault="0084513E" w:rsidP="0084513E">
      <w:pPr>
        <w:pStyle w:val="norm"/>
        <w:widowControl w:val="0"/>
        <w:numPr>
          <w:ilvl w:val="0"/>
          <w:numId w:val="32"/>
        </w:numPr>
        <w:spacing w:line="240" w:lineRule="auto"/>
        <w:ind w:left="284"/>
        <w:contextualSpacing/>
        <w:rPr>
          <w:rFonts w:ascii="GHEA Grapalat" w:hAnsi="GHEA Grapalat"/>
          <w:sz w:val="20"/>
        </w:rPr>
      </w:pPr>
      <w:r w:rsidRPr="00015140">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C99CF03" w14:textId="77777777" w:rsidR="0084513E" w:rsidRPr="00015140"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73A781E0" w14:textId="77777777" w:rsidR="0084513E" w:rsidRPr="00015140" w:rsidRDefault="0084513E" w:rsidP="0084513E">
      <w:pPr>
        <w:pStyle w:val="norm"/>
        <w:widowControl w:val="0"/>
        <w:tabs>
          <w:tab w:val="left" w:pos="1276"/>
        </w:tabs>
        <w:spacing w:line="240" w:lineRule="auto"/>
        <w:ind w:firstLine="0"/>
        <w:contextualSpacing/>
        <w:rPr>
          <w:rFonts w:ascii="GHEA Grapalat" w:hAnsi="GHEA Grapalat"/>
          <w:sz w:val="20"/>
        </w:rPr>
      </w:pPr>
      <w:r w:rsidRPr="00015140">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C2E5BC4" w14:textId="77777777" w:rsidR="00B47535" w:rsidRPr="00015140" w:rsidRDefault="00B47535">
      <w:pPr>
        <w:rPr>
          <w:rFonts w:ascii="GHEA Grapalat" w:hAnsi="GHEA Grapalat"/>
          <w:b/>
          <w:sz w:val="20"/>
          <w:szCs w:val="20"/>
        </w:rPr>
      </w:pPr>
      <w:r w:rsidRPr="00015140">
        <w:rPr>
          <w:rFonts w:ascii="GHEA Grapalat" w:hAnsi="GHEA Grapalat"/>
          <w:b/>
          <w:sz w:val="20"/>
          <w:szCs w:val="20"/>
        </w:rPr>
        <w:br w:type="page"/>
      </w:r>
    </w:p>
    <w:p w14:paraId="198375E7" w14:textId="77777777" w:rsidR="000313A6" w:rsidRPr="00015140" w:rsidRDefault="00AA0AD8" w:rsidP="00B46D58">
      <w:pPr>
        <w:widowControl w:val="0"/>
        <w:spacing w:after="160"/>
        <w:jc w:val="center"/>
        <w:rPr>
          <w:rFonts w:ascii="GHEA Grapalat" w:hAnsi="GHEA Grapalat" w:cs="Arial"/>
          <w:b/>
          <w:iCs/>
          <w:sz w:val="20"/>
          <w:szCs w:val="20"/>
        </w:rPr>
      </w:pPr>
      <w:r w:rsidRPr="00015140">
        <w:rPr>
          <w:rFonts w:ascii="GHEA Grapalat" w:hAnsi="GHEA Grapalat"/>
          <w:b/>
          <w:sz w:val="20"/>
          <w:szCs w:val="20"/>
        </w:rPr>
        <w:lastRenderedPageBreak/>
        <w:t xml:space="preserve">9. ЗАКЛЮЧЕНИЕ ДОГОВОРА </w:t>
      </w:r>
    </w:p>
    <w:p w14:paraId="634ED098" w14:textId="77777777" w:rsidR="00096865" w:rsidRPr="00015140" w:rsidRDefault="00AA0AD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9.1</w:t>
      </w:r>
      <w:r w:rsidR="002A3FC1" w:rsidRPr="00015140">
        <w:rPr>
          <w:rFonts w:ascii="GHEA Grapalat" w:hAnsi="GHEA Grapalat"/>
          <w:sz w:val="20"/>
          <w:szCs w:val="20"/>
        </w:rPr>
        <w:t>.</w:t>
      </w:r>
      <w:r w:rsidR="002A3FC1" w:rsidRPr="00015140">
        <w:rPr>
          <w:rFonts w:ascii="GHEA Grapalat" w:hAnsi="GHEA Grapalat"/>
          <w:sz w:val="20"/>
          <w:szCs w:val="20"/>
        </w:rPr>
        <w:tab/>
      </w:r>
      <w:r w:rsidRPr="00015140">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1A54177" w14:textId="77777777" w:rsidR="00EB6E54" w:rsidRPr="00015140" w:rsidRDefault="00AA0AD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9.2.</w:t>
      </w:r>
      <w:r w:rsidR="002A3FC1" w:rsidRPr="00015140">
        <w:rPr>
          <w:rFonts w:ascii="GHEA Grapalat" w:hAnsi="GHEA Grapalat"/>
          <w:sz w:val="20"/>
          <w:szCs w:val="20"/>
        </w:rPr>
        <w:tab/>
      </w:r>
      <w:r w:rsidR="00C961A9" w:rsidRPr="00015140">
        <w:rPr>
          <w:rFonts w:ascii="GHEA Grapalat" w:hAnsi="GHEA Grapalat"/>
          <w:sz w:val="20"/>
          <w:szCs w:val="20"/>
        </w:rPr>
        <w:t xml:space="preserve">На четвертый </w:t>
      </w:r>
      <w:r w:rsidRPr="00015140">
        <w:rPr>
          <w:rFonts w:ascii="GHEA Grapalat" w:hAnsi="GHEA Grapalat"/>
          <w:sz w:val="20"/>
          <w:szCs w:val="20"/>
        </w:rPr>
        <w:t>рабочи</w:t>
      </w:r>
      <w:r w:rsidR="00D11878" w:rsidRPr="00015140">
        <w:rPr>
          <w:rFonts w:ascii="GHEA Grapalat" w:hAnsi="GHEA Grapalat"/>
          <w:sz w:val="20"/>
          <w:szCs w:val="20"/>
        </w:rPr>
        <w:t>й</w:t>
      </w:r>
      <w:r w:rsidRPr="00015140">
        <w:rPr>
          <w:rFonts w:ascii="GHEA Grapalat" w:hAnsi="GHEA Grapalat"/>
          <w:sz w:val="20"/>
          <w:szCs w:val="20"/>
        </w:rPr>
        <w:t xml:space="preserve"> д</w:t>
      </w:r>
      <w:r w:rsidR="00D11878" w:rsidRPr="00015140">
        <w:rPr>
          <w:rFonts w:ascii="GHEA Grapalat" w:hAnsi="GHEA Grapalat"/>
          <w:sz w:val="20"/>
          <w:szCs w:val="20"/>
        </w:rPr>
        <w:t>е</w:t>
      </w:r>
      <w:r w:rsidRPr="00015140">
        <w:rPr>
          <w:rFonts w:ascii="GHEA Grapalat" w:hAnsi="GHEA Grapalat"/>
          <w:sz w:val="20"/>
          <w:szCs w:val="20"/>
        </w:rPr>
        <w:t>н</w:t>
      </w:r>
      <w:r w:rsidR="00D11878" w:rsidRPr="00015140">
        <w:rPr>
          <w:rFonts w:ascii="GHEA Grapalat" w:hAnsi="GHEA Grapalat"/>
          <w:sz w:val="20"/>
          <w:szCs w:val="20"/>
        </w:rPr>
        <w:t>ь</w:t>
      </w:r>
      <w:r w:rsidRPr="00015140">
        <w:rPr>
          <w:rFonts w:ascii="GHEA Grapalat" w:hAnsi="GHEA Grapalat"/>
          <w:sz w:val="20"/>
          <w:szCs w:val="20"/>
        </w:rPr>
        <w:t>, следующи</w:t>
      </w:r>
      <w:r w:rsidR="00D11878" w:rsidRPr="00015140">
        <w:rPr>
          <w:rFonts w:ascii="GHEA Grapalat" w:hAnsi="GHEA Grapalat"/>
          <w:sz w:val="20"/>
          <w:szCs w:val="20"/>
        </w:rPr>
        <w:t>й</w:t>
      </w:r>
      <w:r w:rsidRPr="00015140">
        <w:rPr>
          <w:rFonts w:ascii="GHEA Grapalat" w:hAnsi="GHEA Grapalat"/>
          <w:sz w:val="20"/>
          <w:szCs w:val="20"/>
        </w:rPr>
        <w:t xml:space="preserve"> за окончанием периода ожидания, установленного пунктом 8.</w:t>
      </w:r>
      <w:r w:rsidR="00DA3F9C" w:rsidRPr="00015140">
        <w:rPr>
          <w:rFonts w:ascii="GHEA Grapalat" w:hAnsi="GHEA Grapalat"/>
          <w:sz w:val="20"/>
          <w:szCs w:val="20"/>
        </w:rPr>
        <w:t>2</w:t>
      </w:r>
      <w:r w:rsidR="00655890" w:rsidRPr="00015140">
        <w:rPr>
          <w:rFonts w:ascii="GHEA Grapalat" w:hAnsi="GHEA Grapalat"/>
          <w:sz w:val="20"/>
          <w:szCs w:val="20"/>
        </w:rPr>
        <w:t>3</w:t>
      </w:r>
      <w:r w:rsidRPr="00015140">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015140">
        <w:rPr>
          <w:rFonts w:ascii="GHEA Grapalat" w:hAnsi="GHEA Grapalat"/>
          <w:sz w:val="20"/>
          <w:szCs w:val="20"/>
        </w:rPr>
        <w:t>четвертый</w:t>
      </w:r>
      <w:r w:rsidRPr="00015140">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015140">
        <w:rPr>
          <w:rFonts w:ascii="GHEA Grapalat" w:hAnsi="GHEA Grapalat"/>
          <w:sz w:val="20"/>
          <w:szCs w:val="20"/>
        </w:rPr>
        <w:t>2</w:t>
      </w:r>
      <w:r w:rsidR="00655890" w:rsidRPr="00015140">
        <w:rPr>
          <w:rFonts w:ascii="GHEA Grapalat" w:hAnsi="GHEA Grapalat"/>
          <w:sz w:val="20"/>
          <w:szCs w:val="20"/>
        </w:rPr>
        <w:t>3</w:t>
      </w:r>
      <w:r w:rsidR="00DA3F9C" w:rsidRPr="00015140">
        <w:rPr>
          <w:rFonts w:ascii="GHEA Grapalat" w:hAnsi="GHEA Grapalat"/>
          <w:sz w:val="20"/>
          <w:szCs w:val="20"/>
        </w:rPr>
        <w:t xml:space="preserve"> </w:t>
      </w:r>
      <w:r w:rsidRPr="00015140">
        <w:rPr>
          <w:rFonts w:ascii="GHEA Grapalat" w:hAnsi="GHEA Grapalat"/>
          <w:sz w:val="20"/>
          <w:szCs w:val="20"/>
        </w:rPr>
        <w:t>части 1 настоящего Приглашения.</w:t>
      </w:r>
    </w:p>
    <w:p w14:paraId="1BCD61CD" w14:textId="77777777" w:rsidR="00F23A51" w:rsidRPr="00015140" w:rsidRDefault="00AA0AD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9.3.</w:t>
      </w:r>
      <w:r w:rsidR="002A3FC1" w:rsidRPr="00015140">
        <w:rPr>
          <w:rFonts w:ascii="GHEA Grapalat" w:hAnsi="GHEA Grapalat"/>
          <w:sz w:val="20"/>
          <w:szCs w:val="20"/>
        </w:rPr>
        <w:tab/>
      </w:r>
      <w:r w:rsidRPr="00015140">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12DBAB5" w14:textId="77777777" w:rsidR="001E2047" w:rsidRPr="00015140" w:rsidRDefault="00A93A41" w:rsidP="001E2047">
      <w:pPr>
        <w:widowControl w:val="0"/>
        <w:tabs>
          <w:tab w:val="left" w:pos="1134"/>
        </w:tabs>
        <w:jc w:val="both"/>
        <w:rPr>
          <w:rFonts w:ascii="GHEA Grapalat" w:hAnsi="GHEA Grapalat"/>
          <w:sz w:val="20"/>
          <w:szCs w:val="20"/>
        </w:rPr>
      </w:pPr>
      <w:r w:rsidRPr="00015140">
        <w:rPr>
          <w:rFonts w:ascii="GHEA Grapalat" w:hAnsi="GHEA Grapalat"/>
          <w:sz w:val="20"/>
          <w:szCs w:val="20"/>
          <w:lang w:val="hy-AM"/>
        </w:rPr>
        <w:t xml:space="preserve">      </w:t>
      </w:r>
      <w:r w:rsidR="00AA0AD8" w:rsidRPr="00015140">
        <w:rPr>
          <w:rFonts w:ascii="GHEA Grapalat" w:hAnsi="GHEA Grapalat"/>
          <w:sz w:val="20"/>
          <w:szCs w:val="20"/>
        </w:rPr>
        <w:t>9.</w:t>
      </w:r>
      <w:r w:rsidR="008E1532" w:rsidRPr="00015140">
        <w:rPr>
          <w:rFonts w:ascii="GHEA Grapalat" w:hAnsi="GHEA Grapalat"/>
          <w:sz w:val="20"/>
          <w:szCs w:val="20"/>
        </w:rPr>
        <w:t>4</w:t>
      </w:r>
      <w:r w:rsidR="00DC30CC" w:rsidRPr="00015140">
        <w:rPr>
          <w:rFonts w:ascii="GHEA Grapalat" w:hAnsi="GHEA Grapalat"/>
          <w:sz w:val="20"/>
          <w:szCs w:val="20"/>
        </w:rPr>
        <w:t>.</w:t>
      </w:r>
      <w:r w:rsidR="00DC30CC" w:rsidRPr="00015140">
        <w:rPr>
          <w:rFonts w:ascii="GHEA Grapalat" w:hAnsi="GHEA Grapalat"/>
          <w:sz w:val="20"/>
          <w:szCs w:val="20"/>
        </w:rPr>
        <w:tab/>
      </w:r>
      <w:r w:rsidR="00BD587C" w:rsidRPr="00015140">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015140">
        <w:rPr>
          <w:rFonts w:ascii="GHEA Grapalat" w:hAnsi="GHEA Grapalat"/>
          <w:sz w:val="20"/>
          <w:szCs w:val="20"/>
        </w:rPr>
        <w:t>в срок, предусмотренный</w:t>
      </w:r>
      <w:r w:rsidR="00E77A77" w:rsidRPr="00015140">
        <w:rPr>
          <w:rFonts w:ascii="GHEA Grapalat" w:hAnsi="GHEA Grapalat"/>
          <w:sz w:val="20"/>
          <w:szCs w:val="20"/>
        </w:rPr>
        <w:t xml:space="preserve"> уведомлением</w:t>
      </w:r>
      <w:r w:rsidR="00BD587C" w:rsidRPr="00015140">
        <w:rPr>
          <w:rFonts w:ascii="GHEA Grapalat" w:hAnsi="GHEA Grapalat"/>
          <w:sz w:val="20"/>
          <w:szCs w:val="20"/>
        </w:rPr>
        <w:t xml:space="preserve"> </w:t>
      </w:r>
      <w:r w:rsidR="001E2047" w:rsidRPr="00015140">
        <w:rPr>
          <w:rFonts w:ascii="GHEA Grapalat" w:hAnsi="GHEA Grapalat"/>
          <w:sz w:val="20"/>
          <w:szCs w:val="20"/>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4260854D" w14:textId="77777777" w:rsidR="000313A6" w:rsidRPr="00015140" w:rsidRDefault="000313A6" w:rsidP="00BD587C">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15140">
        <w:rPr>
          <w:rFonts w:ascii="GHEA Grapalat" w:hAnsi="GHEA Grapalat"/>
          <w:sz w:val="20"/>
          <w:szCs w:val="20"/>
        </w:rPr>
        <w:t xml:space="preserve"> </w:t>
      </w:r>
      <w:r w:rsidRPr="00015140">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BE6A2C2" w14:textId="77777777" w:rsidR="00D612BC" w:rsidRPr="00015140" w:rsidRDefault="00AA0AD8" w:rsidP="00B46D58">
      <w:pPr>
        <w:pStyle w:val="BodyTextIndent"/>
        <w:widowControl w:val="0"/>
        <w:tabs>
          <w:tab w:val="left" w:pos="1134"/>
        </w:tabs>
        <w:spacing w:after="160" w:line="240" w:lineRule="auto"/>
        <w:ind w:firstLine="567"/>
        <w:rPr>
          <w:rFonts w:ascii="GHEA Grapalat" w:hAnsi="GHEA Grapalat" w:cs="Sylfaen"/>
          <w:i w:val="0"/>
        </w:rPr>
      </w:pPr>
      <w:r w:rsidRPr="00015140">
        <w:rPr>
          <w:rFonts w:ascii="GHEA Grapalat" w:hAnsi="GHEA Grapalat"/>
          <w:i w:val="0"/>
        </w:rPr>
        <w:t>9.</w:t>
      </w:r>
      <w:r w:rsidR="00CC3097" w:rsidRPr="00015140">
        <w:rPr>
          <w:rFonts w:ascii="GHEA Grapalat" w:hAnsi="GHEA Grapalat"/>
          <w:i w:val="0"/>
        </w:rPr>
        <w:t>5</w:t>
      </w:r>
      <w:r w:rsidR="00DC30CC" w:rsidRPr="00015140">
        <w:rPr>
          <w:rFonts w:ascii="GHEA Grapalat" w:hAnsi="GHEA Grapalat"/>
          <w:i w:val="0"/>
        </w:rPr>
        <w:t>.</w:t>
      </w:r>
      <w:r w:rsidR="00DC30CC" w:rsidRPr="00015140">
        <w:rPr>
          <w:rFonts w:ascii="GHEA Grapalat" w:hAnsi="GHEA Grapalat"/>
          <w:i w:val="0"/>
        </w:rPr>
        <w:tab/>
      </w:r>
      <w:r w:rsidRPr="00015140">
        <w:rPr>
          <w:rFonts w:ascii="GHEA Grapalat" w:hAnsi="GHEA Grapalat"/>
          <w:i w:val="0"/>
        </w:rPr>
        <w:t>До истечения срока, предусмотренного пунктом 9.</w:t>
      </w:r>
      <w:r w:rsidR="00E048B1" w:rsidRPr="00015140">
        <w:rPr>
          <w:rFonts w:ascii="GHEA Grapalat" w:hAnsi="GHEA Grapalat"/>
          <w:i w:val="0"/>
        </w:rPr>
        <w:t>4</w:t>
      </w:r>
      <w:r w:rsidRPr="00015140">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015140">
        <w:rPr>
          <w:rFonts w:ascii="GHEA Grapalat" w:hAnsi="GHEA Grapalat"/>
          <w:i w:val="0"/>
          <w:lang w:val="hy-AM"/>
        </w:rPr>
        <w:t>,</w:t>
      </w:r>
      <w:r w:rsidR="00580E55" w:rsidRPr="00015140">
        <w:rPr>
          <w:rFonts w:ascii="GHEA Grapalat" w:hAnsi="GHEA Grapalat"/>
          <w:i w:val="0"/>
        </w:rPr>
        <w:t xml:space="preserve"> размера предоплаты или увеличению</w:t>
      </w:r>
      <w:r w:rsidR="00580E55" w:rsidRPr="00015140">
        <w:rPr>
          <w:rFonts w:ascii="GHEA Grapalat" w:hAnsi="GHEA Grapalat"/>
          <w:i w:val="0"/>
          <w:lang w:val="hy-AM"/>
        </w:rPr>
        <w:t xml:space="preserve"> </w:t>
      </w:r>
      <w:r w:rsidR="00580E55" w:rsidRPr="00015140">
        <w:rPr>
          <w:rFonts w:ascii="GHEA Grapalat" w:hAnsi="GHEA Grapalat"/>
          <w:i w:val="0"/>
        </w:rPr>
        <w:t>цены,</w:t>
      </w:r>
      <w:r w:rsidRPr="00015140">
        <w:rPr>
          <w:rFonts w:ascii="GHEA Grapalat" w:hAnsi="GHEA Grapalat"/>
          <w:i w:val="0"/>
        </w:rPr>
        <w:t xml:space="preserve"> предложенной отобранным участником.</w:t>
      </w:r>
      <w:r w:rsidRPr="00015140">
        <w:rPr>
          <w:rFonts w:ascii="GHEA Grapalat" w:hAnsi="GHEA Grapalat"/>
          <w:spacing w:val="-8"/>
        </w:rPr>
        <w:t xml:space="preserve"> </w:t>
      </w:r>
    </w:p>
    <w:p w14:paraId="29FEA067" w14:textId="77777777" w:rsidR="00096865" w:rsidRPr="00015140" w:rsidRDefault="00030D40" w:rsidP="00B46D58">
      <w:pPr>
        <w:widowControl w:val="0"/>
        <w:spacing w:after="160"/>
        <w:jc w:val="center"/>
        <w:rPr>
          <w:rFonts w:ascii="GHEA Grapalat" w:hAnsi="GHEA Grapalat" w:cs="Arial"/>
          <w:b/>
          <w:iCs/>
          <w:sz w:val="20"/>
          <w:szCs w:val="20"/>
        </w:rPr>
      </w:pPr>
      <w:r w:rsidRPr="00015140">
        <w:rPr>
          <w:rFonts w:ascii="GHEA Grapalat" w:hAnsi="GHEA Grapalat"/>
          <w:b/>
          <w:sz w:val="20"/>
          <w:szCs w:val="20"/>
        </w:rPr>
        <w:t xml:space="preserve">10. </w:t>
      </w:r>
      <w:r w:rsidR="00F83409" w:rsidRPr="00015140">
        <w:rPr>
          <w:rFonts w:ascii="GHEA Grapalat" w:hAnsi="GHEA Grapalat"/>
          <w:b/>
          <w:sz w:val="20"/>
          <w:szCs w:val="20"/>
        </w:rPr>
        <w:t xml:space="preserve">ОБЕСПЕЧЕНИЯ КВАЛИФИКАЦИИ И </w:t>
      </w:r>
      <w:r w:rsidRPr="00015140">
        <w:rPr>
          <w:rFonts w:ascii="GHEA Grapalat" w:hAnsi="GHEA Grapalat"/>
          <w:b/>
          <w:sz w:val="20"/>
          <w:szCs w:val="20"/>
        </w:rPr>
        <w:t xml:space="preserve">ДОГОВОРА </w:t>
      </w:r>
    </w:p>
    <w:p w14:paraId="285C648A" w14:textId="77777777" w:rsidR="00096865" w:rsidRPr="00015140" w:rsidRDefault="00030D40"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10.1</w:t>
      </w:r>
      <w:r w:rsidR="00DC30CC" w:rsidRPr="00015140">
        <w:rPr>
          <w:rFonts w:ascii="GHEA Grapalat" w:hAnsi="GHEA Grapalat"/>
          <w:sz w:val="20"/>
          <w:szCs w:val="20"/>
        </w:rPr>
        <w:t>.</w:t>
      </w:r>
      <w:r w:rsidR="00DC30CC" w:rsidRPr="00015140">
        <w:rPr>
          <w:rFonts w:ascii="GHEA Grapalat" w:hAnsi="GHEA Grapalat"/>
          <w:sz w:val="20"/>
          <w:szCs w:val="20"/>
        </w:rPr>
        <w:tab/>
      </w:r>
      <w:r w:rsidR="00646B97" w:rsidRPr="00015140">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015140">
        <w:rPr>
          <w:rFonts w:ascii="GHEA Grapalat" w:hAnsi="GHEA Grapalat"/>
          <w:color w:val="000000" w:themeColor="text1"/>
          <w:sz w:val="20"/>
          <w:szCs w:val="20"/>
        </w:rPr>
        <w:t xml:space="preserve">после </w:t>
      </w:r>
      <w:r w:rsidR="00646B97" w:rsidRPr="00015140">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015140">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w:t>
      </w:r>
      <w:r w:rsidR="008D2230" w:rsidRPr="00015140">
        <w:rPr>
          <w:rFonts w:ascii="GHEA Grapalat" w:hAnsi="GHEA Grapalat"/>
          <w:sz w:val="20"/>
          <w:szCs w:val="20"/>
          <w:lang w:val="hy-AM"/>
        </w:rPr>
        <w:t>«»</w:t>
      </w:r>
      <w:r w:rsidR="00646B97" w:rsidRPr="00015140">
        <w:rPr>
          <w:rFonts w:ascii="GHEA Grapalat" w:hAnsi="GHEA Grapalat"/>
          <w:sz w:val="20"/>
          <w:szCs w:val="20"/>
        </w:rPr>
        <w:t xml:space="preserve"> рабочих дней</w:t>
      </w:r>
      <w:r w:rsidR="00646B97" w:rsidRPr="00015140">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015140">
        <w:rPr>
          <w:rFonts w:ascii="GHEA Grapalat" w:hAnsi="GHEA Grapalat"/>
          <w:sz w:val="20"/>
          <w:szCs w:val="20"/>
        </w:rPr>
        <w:t>.</w:t>
      </w:r>
      <w:r w:rsidR="002E57E8" w:rsidRPr="00015140">
        <w:rPr>
          <w:rFonts w:ascii="GHEA Grapalat" w:hAnsi="GHEA Grapalat"/>
          <w:sz w:val="20"/>
          <w:szCs w:val="20"/>
          <w:vertAlign w:val="superscript"/>
        </w:rPr>
        <w:t>11.1</w:t>
      </w:r>
    </w:p>
    <w:p w14:paraId="7B89C2CB" w14:textId="77777777" w:rsidR="003D57AD" w:rsidRPr="00015140" w:rsidRDefault="00A6609C" w:rsidP="00801A4F">
      <w:pPr>
        <w:widowControl w:val="0"/>
        <w:tabs>
          <w:tab w:val="left" w:pos="1276"/>
        </w:tabs>
        <w:spacing w:after="160"/>
        <w:ind w:firstLine="567"/>
        <w:jc w:val="both"/>
        <w:rPr>
          <w:rFonts w:ascii="GHEA Grapalat" w:hAnsi="GHEA Grapalat"/>
          <w:sz w:val="20"/>
          <w:szCs w:val="20"/>
          <w:lang w:val="hy-AM"/>
        </w:rPr>
      </w:pPr>
      <w:r w:rsidRPr="00015140">
        <w:rPr>
          <w:rFonts w:ascii="GHEA Grapalat" w:hAnsi="GHEA Grapalat"/>
          <w:sz w:val="20"/>
          <w:szCs w:val="20"/>
        </w:rPr>
        <w:t xml:space="preserve">10.2 </w:t>
      </w:r>
      <w:r w:rsidR="008C5F2A" w:rsidRPr="00015140">
        <w:rPr>
          <w:rFonts w:ascii="GHEA Grapalat" w:hAnsi="GHEA Grapalat"/>
          <w:sz w:val="20"/>
          <w:szCs w:val="20"/>
        </w:rPr>
        <w:t xml:space="preserve">Размер обеспечения квалификации равен </w:t>
      </w:r>
      <w:r w:rsidR="003D57AD" w:rsidRPr="00015140">
        <w:rPr>
          <w:rFonts w:ascii="GHEA Grapalat" w:hAnsi="GHEA Grapalat"/>
          <w:sz w:val="20"/>
          <w:szCs w:val="20"/>
        </w:rPr>
        <w:t xml:space="preserve">15 процентам </w:t>
      </w:r>
      <w:r w:rsidR="00E70468" w:rsidRPr="00015140">
        <w:rPr>
          <w:rFonts w:ascii="GHEA Grapalat" w:hAnsi="GHEA Grapalat"/>
          <w:sz w:val="20"/>
          <w:szCs w:val="20"/>
        </w:rPr>
        <w:t>от цены закупки товаров закупаемых в рамках данной процедуры.</w:t>
      </w:r>
      <w:r w:rsidR="003D57AD" w:rsidRPr="00015140">
        <w:rPr>
          <w:rFonts w:ascii="GHEA Grapalat" w:hAnsi="GHEA Grapalat"/>
          <w:sz w:val="20"/>
          <w:szCs w:val="20"/>
        </w:rPr>
        <w:t xml:space="preserve"> </w:t>
      </w:r>
      <w:r w:rsidR="00382A99" w:rsidRPr="00015140">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015140">
        <w:rPr>
          <w:rFonts w:ascii="GHEA Grapalat" w:hAnsi="GHEA Grapalat"/>
          <w:sz w:val="20"/>
          <w:szCs w:val="20"/>
        </w:rPr>
        <w:t xml:space="preserve"> </w:t>
      </w:r>
      <w:r w:rsidR="003D57AD" w:rsidRPr="00015140">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015140">
        <w:rPr>
          <w:rFonts w:ascii="GHEA Grapalat" w:hAnsi="GHEA Grapalat"/>
          <w:sz w:val="20"/>
          <w:szCs w:val="20"/>
          <w:vertAlign w:val="superscript"/>
          <w:lang w:val="hy-AM"/>
        </w:rPr>
        <w:t>12.1</w:t>
      </w:r>
    </w:p>
    <w:p w14:paraId="6F02DC94" w14:textId="77777777" w:rsidR="00571E4C" w:rsidRPr="00015140" w:rsidRDefault="00801A4F" w:rsidP="00571E4C">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cs="Sylfaen"/>
          <w:sz w:val="20"/>
          <w:szCs w:val="20"/>
        </w:rPr>
        <w:t xml:space="preserve">Если процедура закупки организована </w:t>
      </w:r>
      <w:r w:rsidR="00571E4C" w:rsidRPr="00015140">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015140">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015140">
        <w:rPr>
          <w:rFonts w:ascii="GHEA Grapalat" w:hAnsi="GHEA Grapalat"/>
          <w:sz w:val="20"/>
          <w:szCs w:val="20"/>
        </w:rPr>
        <w:t xml:space="preserve">сумме цен закупок представленных лотов, </w:t>
      </w:r>
      <w:r w:rsidR="008A4985" w:rsidRPr="00015140">
        <w:rPr>
          <w:rFonts w:ascii="GHEA Grapalat" w:hAnsi="GHEA Grapalat" w:cs="Sylfaen"/>
          <w:sz w:val="20"/>
          <w:szCs w:val="20"/>
        </w:rPr>
        <w:t>с учетом требований абзаца «в» подпункта 1 пункта 32 Порядка</w:t>
      </w:r>
      <w:r w:rsidR="008A4985" w:rsidRPr="00015140">
        <w:rPr>
          <w:rFonts w:ascii="GHEA Grapalat" w:hAnsi="GHEA Grapalat"/>
          <w:color w:val="000000" w:themeColor="text1"/>
          <w:sz w:val="20"/>
          <w:szCs w:val="20"/>
        </w:rPr>
        <w:t>.</w:t>
      </w:r>
      <w:r w:rsidR="00E562C0" w:rsidRPr="00015140">
        <w:rPr>
          <w:rFonts w:ascii="GHEA Grapalat" w:hAnsi="GHEA Grapalat"/>
          <w:color w:val="000000" w:themeColor="text1"/>
          <w:sz w:val="20"/>
          <w:szCs w:val="20"/>
        </w:rPr>
        <w:t xml:space="preserve"> </w:t>
      </w:r>
      <w:r w:rsidR="00571E4C" w:rsidRPr="00015140">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BD51D43" w14:textId="77777777" w:rsidR="004F01AF" w:rsidRPr="00015140" w:rsidRDefault="004F01AF" w:rsidP="004F01AF">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lastRenderedPageBreak/>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9D08B27" w14:textId="77777777" w:rsidR="00DA0186" w:rsidRPr="00015140" w:rsidRDefault="00801A4F" w:rsidP="00801A4F">
      <w:pPr>
        <w:widowControl w:val="0"/>
        <w:tabs>
          <w:tab w:val="left" w:pos="1276"/>
        </w:tabs>
        <w:spacing w:after="160"/>
        <w:ind w:firstLine="567"/>
        <w:jc w:val="both"/>
        <w:rPr>
          <w:rFonts w:ascii="GHEA Grapalat" w:hAnsi="GHEA Grapalat"/>
          <w:sz w:val="20"/>
          <w:szCs w:val="20"/>
          <w:lang w:val="hy-AM"/>
        </w:rPr>
      </w:pPr>
      <w:r w:rsidRPr="00015140">
        <w:rPr>
          <w:rFonts w:ascii="GHEA Grapalat" w:hAnsi="GHEA Grapalat"/>
          <w:sz w:val="20"/>
          <w:szCs w:val="20"/>
        </w:rPr>
        <w:t xml:space="preserve">Если выполнение договора поэтапное и выполнение каждого этапа </w:t>
      </w:r>
      <w:r w:rsidR="00DC6732" w:rsidRPr="00015140">
        <w:rPr>
          <w:rFonts w:ascii="GHEA Grapalat" w:hAnsi="GHEA Grapalat"/>
          <w:sz w:val="20"/>
          <w:szCs w:val="20"/>
        </w:rPr>
        <w:t xml:space="preserve">непосредственно не взаимосвязано </w:t>
      </w:r>
      <w:r w:rsidRPr="00015140">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015140">
        <w:rPr>
          <w:rFonts w:ascii="GHEA Grapalat" w:hAnsi="GHEA Grapalat"/>
          <w:sz w:val="20"/>
          <w:szCs w:val="20"/>
        </w:rPr>
        <w:t>пропорции, исчисленной в отношении суммы этого этапа</w:t>
      </w:r>
      <w:r w:rsidRPr="00015140">
        <w:rPr>
          <w:rFonts w:ascii="GHEA Grapalat" w:hAnsi="GHEA Grapalat"/>
          <w:sz w:val="20"/>
          <w:szCs w:val="20"/>
        </w:rPr>
        <w:t>.</w:t>
      </w:r>
    </w:p>
    <w:p w14:paraId="70771BA6" w14:textId="77777777" w:rsidR="00DA0186" w:rsidRPr="00015140" w:rsidRDefault="00DA0186" w:rsidP="00801A4F">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lang w:val="hy-AM"/>
        </w:rPr>
        <w:t>---------------------------</w:t>
      </w:r>
    </w:p>
    <w:p w14:paraId="246CB042" w14:textId="77777777" w:rsidR="008E419D" w:rsidRPr="00015140" w:rsidRDefault="0052513C" w:rsidP="008E419D">
      <w:pPr>
        <w:widowControl w:val="0"/>
        <w:tabs>
          <w:tab w:val="left" w:pos="1276"/>
        </w:tabs>
        <w:rPr>
          <w:i/>
          <w:sz w:val="20"/>
          <w:szCs w:val="20"/>
        </w:rPr>
      </w:pPr>
      <w:r w:rsidRPr="00015140">
        <w:rPr>
          <w:rFonts w:asciiTheme="minorHAnsi" w:hAnsiTheme="minorHAnsi"/>
          <w:i/>
          <w:sz w:val="20"/>
          <w:szCs w:val="20"/>
          <w:vertAlign w:val="superscript"/>
        </w:rPr>
        <w:t>11.1</w:t>
      </w:r>
      <w:r w:rsidRPr="00015140">
        <w:rPr>
          <w:rFonts w:asciiTheme="minorHAnsi" w:hAnsiTheme="minorHAnsi"/>
          <w:i/>
          <w:sz w:val="20"/>
          <w:szCs w:val="20"/>
        </w:rPr>
        <w:t xml:space="preserve"> </w:t>
      </w:r>
      <w:r w:rsidR="008E419D" w:rsidRPr="00015140">
        <w:rPr>
          <w:rFonts w:ascii="Cambria" w:hAnsi="Cambria"/>
          <w:i/>
          <w:sz w:val="20"/>
          <w:szCs w:val="20"/>
        </w:rPr>
        <w:t>а</w:t>
      </w:r>
      <w:r w:rsidR="008E419D" w:rsidRPr="00015140">
        <w:rPr>
          <w:rFonts w:ascii="Times Armenian" w:hAnsi="Times Armenian"/>
          <w:i/>
          <w:sz w:val="20"/>
          <w:szCs w:val="20"/>
        </w:rPr>
        <w:t xml:space="preserve"> </w:t>
      </w:r>
      <w:r w:rsidR="008E419D" w:rsidRPr="00015140">
        <w:rPr>
          <w:rFonts w:ascii="GHEA Grapalat" w:hAnsi="GHEA Grapalat" w:cs="Sylfaen"/>
          <w:sz w:val="20"/>
          <w:szCs w:val="20"/>
          <w:lang w:val="hy-AM"/>
        </w:rPr>
        <w:t>)</w:t>
      </w:r>
      <w:r w:rsidR="008E419D" w:rsidRPr="00015140">
        <w:rPr>
          <w:rFonts w:ascii="GHEA Grapalat" w:hAnsi="GHEA Grapalat" w:cs="Sylfaen"/>
          <w:sz w:val="20"/>
          <w:szCs w:val="20"/>
        </w:rPr>
        <w:t xml:space="preserve"> </w:t>
      </w:r>
      <w:r w:rsidR="008E419D" w:rsidRPr="00015140">
        <w:rPr>
          <w:i/>
          <w:sz w:val="20"/>
          <w:szCs w:val="20"/>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78B29EAD" w14:textId="77777777" w:rsidR="0052513C" w:rsidRPr="00015140" w:rsidRDefault="008E419D" w:rsidP="0052513C">
      <w:pPr>
        <w:pStyle w:val="FootnoteText"/>
        <w:jc w:val="both"/>
        <w:rPr>
          <w:rFonts w:asciiTheme="minorHAnsi" w:hAnsiTheme="minorHAnsi"/>
          <w:i/>
        </w:rPr>
      </w:pPr>
      <w:r w:rsidRPr="00015140">
        <w:rPr>
          <w:rFonts w:asciiTheme="minorHAnsi" w:hAnsiTheme="minorHAnsi"/>
          <w:i/>
          <w:lang w:val="hy-AM"/>
        </w:rPr>
        <w:t xml:space="preserve">    </w:t>
      </w:r>
      <w:r w:rsidRPr="00015140">
        <w:rPr>
          <w:i/>
        </w:rPr>
        <w:t xml:space="preserve"> </w:t>
      </w:r>
      <w:r w:rsidRPr="00015140">
        <w:rPr>
          <w:rFonts w:ascii="Cambria" w:hAnsi="Cambria"/>
          <w:i/>
        </w:rPr>
        <w:t>б</w:t>
      </w:r>
      <w:r w:rsidRPr="00015140">
        <w:rPr>
          <w:i/>
        </w:rPr>
        <w:t xml:space="preserve"> </w:t>
      </w:r>
      <w:r w:rsidRPr="00015140">
        <w:rPr>
          <w:rFonts w:ascii="GHEA Grapalat" w:hAnsi="GHEA Grapalat" w:cs="Sylfaen"/>
          <w:lang w:val="hy-AM"/>
        </w:rPr>
        <w:t>)</w:t>
      </w:r>
      <w:r w:rsidRPr="00015140">
        <w:rPr>
          <w:rFonts w:ascii="GHEA Grapalat" w:hAnsi="GHEA Grapalat" w:cs="Sylfaen"/>
        </w:rPr>
        <w:t xml:space="preserve"> </w:t>
      </w:r>
      <w:r w:rsidR="0052513C" w:rsidRPr="00015140">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015140">
        <w:rPr>
          <w:rFonts w:asciiTheme="minorHAnsi" w:hAnsiTheme="minorHAnsi"/>
          <w:i/>
          <w:lang w:val="hy-AM"/>
        </w:rPr>
        <w:t>«»</w:t>
      </w:r>
      <w:r w:rsidR="0052513C" w:rsidRPr="00015140">
        <w:rPr>
          <w:rFonts w:asciiTheme="minorHAnsi" w:hAnsiTheme="minorHAnsi"/>
          <w:i/>
        </w:rPr>
        <w:t xml:space="preserve"> рабочих дней. " исключается из пункта 10.1, если </w:t>
      </w:r>
    </w:p>
    <w:p w14:paraId="777E56B8" w14:textId="77777777" w:rsidR="0052513C" w:rsidRPr="00015140" w:rsidRDefault="0052513C" w:rsidP="0052513C">
      <w:pPr>
        <w:pStyle w:val="FootnoteText"/>
        <w:jc w:val="both"/>
        <w:rPr>
          <w:rFonts w:asciiTheme="minorHAnsi" w:hAnsiTheme="minorHAnsi"/>
          <w:i/>
        </w:rPr>
      </w:pPr>
      <w:r w:rsidRPr="00015140">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4D1C50F" w14:textId="77777777" w:rsidR="0052513C" w:rsidRPr="00015140" w:rsidRDefault="0052513C" w:rsidP="0052513C">
      <w:pPr>
        <w:pStyle w:val="FootnoteText"/>
        <w:jc w:val="both"/>
        <w:rPr>
          <w:rFonts w:asciiTheme="minorHAnsi" w:hAnsiTheme="minorHAnsi"/>
          <w:i/>
        </w:rPr>
      </w:pPr>
      <w:r w:rsidRPr="00015140">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E819FCC" w14:textId="77777777" w:rsidR="00DA0186" w:rsidRPr="00015140" w:rsidRDefault="00DA0186" w:rsidP="00DA0186">
      <w:pPr>
        <w:pStyle w:val="FootnoteText"/>
        <w:rPr>
          <w:rFonts w:asciiTheme="minorHAnsi" w:hAnsiTheme="minorHAnsi"/>
          <w:i/>
        </w:rPr>
      </w:pPr>
      <w:r w:rsidRPr="00015140">
        <w:rPr>
          <w:rFonts w:ascii="GHEA Grapalat" w:hAnsi="GHEA Grapalat"/>
          <w:i/>
          <w:lang w:val="hy-AM"/>
        </w:rPr>
        <w:t xml:space="preserve">12.1 </w:t>
      </w:r>
      <w:r w:rsidRPr="00015140">
        <w:rPr>
          <w:rFonts w:asciiTheme="minorHAnsi" w:hAnsiTheme="minorHAnsi"/>
          <w:i/>
        </w:rPr>
        <w:t xml:space="preserve">Если цена </w:t>
      </w:r>
      <w:r w:rsidR="007A2AFB" w:rsidRPr="00015140">
        <w:rPr>
          <w:rFonts w:asciiTheme="minorHAnsi" w:hAnsiTheme="minorHAnsi"/>
          <w:i/>
        </w:rPr>
        <w:t xml:space="preserve"> закупки </w:t>
      </w:r>
      <w:r w:rsidRPr="00015140">
        <w:rPr>
          <w:rFonts w:asciiTheme="minorHAnsi" w:hAnsiTheme="minorHAnsi"/>
          <w:i/>
        </w:rPr>
        <w:t>данного лота по заявке на закупку․</w:t>
      </w:r>
    </w:p>
    <w:p w14:paraId="0DDC3CAA" w14:textId="77777777" w:rsidR="00DA0186" w:rsidRPr="00015140" w:rsidRDefault="00DA0186" w:rsidP="00DA0186">
      <w:pPr>
        <w:pStyle w:val="FootnoteText"/>
        <w:jc w:val="both"/>
        <w:rPr>
          <w:rFonts w:asciiTheme="minorHAnsi" w:hAnsiTheme="minorHAnsi"/>
          <w:i/>
        </w:rPr>
      </w:pPr>
      <w:r w:rsidRPr="00015140">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550FFA48" w14:textId="77777777" w:rsidR="00DA0186" w:rsidRPr="00015140" w:rsidRDefault="00DA0186" w:rsidP="00DA0186">
      <w:pPr>
        <w:widowControl w:val="0"/>
        <w:tabs>
          <w:tab w:val="left" w:pos="1276"/>
        </w:tabs>
        <w:spacing w:after="160"/>
        <w:jc w:val="both"/>
        <w:rPr>
          <w:rFonts w:asciiTheme="minorHAnsi" w:hAnsiTheme="minorHAnsi"/>
          <w:i/>
          <w:sz w:val="20"/>
          <w:szCs w:val="20"/>
        </w:rPr>
      </w:pPr>
      <w:r w:rsidRPr="00015140">
        <w:rPr>
          <w:rFonts w:asciiTheme="minorHAnsi" w:hAnsiTheme="minorHAnsi"/>
          <w:i/>
          <w:sz w:val="20"/>
          <w:szCs w:val="20"/>
        </w:rPr>
        <w:t xml:space="preserve">- не превышает </w:t>
      </w:r>
      <w:r w:rsidR="0087562B" w:rsidRPr="00015140">
        <w:rPr>
          <w:rFonts w:asciiTheme="minorHAnsi" w:hAnsiTheme="minorHAnsi"/>
          <w:i/>
          <w:sz w:val="20"/>
          <w:szCs w:val="20"/>
        </w:rPr>
        <w:t>восьмидесятикратный</w:t>
      </w:r>
      <w:r w:rsidRPr="00015140">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10182A8" w14:textId="77777777" w:rsidR="00DA0186" w:rsidRPr="00015140" w:rsidRDefault="00DA0186" w:rsidP="00DA0186">
      <w:pPr>
        <w:pStyle w:val="FootnoteText"/>
        <w:jc w:val="both"/>
        <w:rPr>
          <w:rFonts w:asciiTheme="minorHAnsi" w:hAnsiTheme="minorHAnsi"/>
          <w:i/>
          <w:lang w:val="hy-AM"/>
        </w:rPr>
      </w:pPr>
      <w:r w:rsidRPr="00015140">
        <w:rPr>
          <w:rFonts w:asciiTheme="minorHAnsi" w:hAnsiTheme="minorHAnsi"/>
          <w:i/>
        </w:rPr>
        <w:t xml:space="preserve">- превышает </w:t>
      </w:r>
      <w:r w:rsidR="00C257D6" w:rsidRPr="00015140">
        <w:rPr>
          <w:rFonts w:asciiTheme="minorHAnsi" w:hAnsiTheme="minorHAnsi"/>
          <w:i/>
        </w:rPr>
        <w:t>восьмидесятикратный</w:t>
      </w:r>
      <w:r w:rsidRPr="00015140">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015140">
        <w:rPr>
          <w:rFonts w:asciiTheme="minorHAnsi" w:hAnsiTheme="minorHAnsi"/>
          <w:i/>
          <w:lang w:val="hy-AM"/>
        </w:rPr>
        <w:t>.</w:t>
      </w:r>
    </w:p>
    <w:p w14:paraId="11FE5375" w14:textId="77777777" w:rsidR="00801A4F" w:rsidRPr="00015140" w:rsidRDefault="00801A4F" w:rsidP="00DA0186">
      <w:pPr>
        <w:widowControl w:val="0"/>
        <w:tabs>
          <w:tab w:val="left" w:pos="1276"/>
        </w:tabs>
        <w:spacing w:after="160"/>
        <w:ind w:firstLine="567"/>
        <w:jc w:val="both"/>
        <w:rPr>
          <w:rFonts w:ascii="GHEA Grapalat" w:hAnsi="GHEA Grapalat"/>
          <w:color w:val="FF0000"/>
          <w:sz w:val="20"/>
          <w:szCs w:val="20"/>
        </w:rPr>
      </w:pPr>
      <w:r w:rsidRPr="00015140">
        <w:rPr>
          <w:rFonts w:ascii="GHEA Grapalat" w:hAnsi="GHEA Grapalat"/>
          <w:color w:val="FF0000"/>
          <w:sz w:val="20"/>
          <w:szCs w:val="20"/>
        </w:rPr>
        <w:t xml:space="preserve"> </w:t>
      </w:r>
    </w:p>
    <w:p w14:paraId="64D45C9C" w14:textId="77777777" w:rsidR="0035631F" w:rsidRPr="00015140" w:rsidRDefault="00801A4F" w:rsidP="00801A4F">
      <w:pPr>
        <w:widowControl w:val="0"/>
        <w:tabs>
          <w:tab w:val="left" w:pos="1276"/>
        </w:tabs>
        <w:spacing w:after="160"/>
        <w:ind w:firstLine="567"/>
        <w:jc w:val="both"/>
        <w:rPr>
          <w:ins w:id="6" w:author="Vardan" w:date="2022-10-30T00:02:00Z"/>
          <w:rFonts w:ascii="GHEA Grapalat" w:hAnsi="GHEA Grapalat"/>
          <w:sz w:val="20"/>
          <w:szCs w:val="20"/>
        </w:rPr>
      </w:pPr>
      <w:r w:rsidRPr="00015140">
        <w:rPr>
          <w:rFonts w:ascii="GHEA Grapalat" w:hAnsi="GHEA Grapalat" w:cs="Sylfaen"/>
          <w:sz w:val="20"/>
          <w:szCs w:val="20"/>
        </w:rPr>
        <w:t xml:space="preserve">Обеспечение квалификации в виде </w:t>
      </w:r>
      <w:r w:rsidR="00482E18" w:rsidRPr="00015140">
        <w:rPr>
          <w:rFonts w:ascii="GHEA Grapalat" w:hAnsi="GHEA Grapalat" w:cs="Sylfaen"/>
          <w:sz w:val="20"/>
          <w:szCs w:val="20"/>
        </w:rPr>
        <w:t xml:space="preserve">банковской </w:t>
      </w:r>
      <w:r w:rsidRPr="00015140">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015140">
        <w:rPr>
          <w:rStyle w:val="FootnoteReference"/>
          <w:rFonts w:ascii="GHEA Grapalat" w:hAnsi="GHEA Grapalat"/>
          <w:sz w:val="20"/>
          <w:szCs w:val="20"/>
        </w:rPr>
        <w:footnoteReference w:customMarkFollows="1" w:id="5"/>
        <w:t>12</w:t>
      </w:r>
      <w:r w:rsidR="00A6609C" w:rsidRPr="00015140">
        <w:rPr>
          <w:rFonts w:ascii="GHEA Grapalat" w:hAnsi="GHEA Grapalat"/>
          <w:sz w:val="20"/>
          <w:szCs w:val="20"/>
        </w:rPr>
        <w:t xml:space="preserve"> </w:t>
      </w:r>
      <w:r w:rsidR="00853CBA" w:rsidRPr="00015140">
        <w:rPr>
          <w:rFonts w:ascii="GHEA Grapalat" w:hAnsi="GHEA Grapalat"/>
          <w:sz w:val="20"/>
          <w:szCs w:val="20"/>
        </w:rPr>
        <w:t>.</w:t>
      </w:r>
    </w:p>
    <w:p w14:paraId="41F1B3D9" w14:textId="77777777" w:rsidR="00AA0D5B" w:rsidRPr="00015140" w:rsidRDefault="00AA0D5B" w:rsidP="00AA0D5B">
      <w:pPr>
        <w:widowControl w:val="0"/>
        <w:tabs>
          <w:tab w:val="left" w:pos="1276"/>
        </w:tabs>
        <w:spacing w:after="160"/>
        <w:ind w:firstLine="567"/>
        <w:jc w:val="both"/>
        <w:rPr>
          <w:rFonts w:ascii="GHEA Grapalat" w:hAnsi="GHEA Grapalat"/>
          <w:sz w:val="20"/>
          <w:szCs w:val="20"/>
        </w:rPr>
      </w:pPr>
      <w:r w:rsidRPr="00015140">
        <w:rPr>
          <w:rFonts w:ascii="GHEA Grapalat" w:hAnsi="GHEA Grapalat" w:cs="Sylfaen"/>
          <w:sz w:val="20"/>
          <w:szCs w:val="20"/>
          <w:lang w:val="hy-AM"/>
        </w:rPr>
        <w:t xml:space="preserve">При этом, если договоры </w:t>
      </w:r>
      <w:r w:rsidRPr="00015140">
        <w:rPr>
          <w:rFonts w:ascii="GHEA Grapalat" w:hAnsi="GHEA Grapalat" w:cs="Sylfaen"/>
          <w:sz w:val="20"/>
          <w:szCs w:val="20"/>
        </w:rPr>
        <w:t>о закупке</w:t>
      </w:r>
      <w:r w:rsidRPr="00015140">
        <w:rPr>
          <w:rFonts w:ascii="GHEA Grapalat" w:hAnsi="GHEA Grapalat" w:cs="Sylfaen"/>
          <w:sz w:val="20"/>
          <w:szCs w:val="20"/>
          <w:lang w:val="hy-AM"/>
        </w:rPr>
        <w:t xml:space="preserve"> </w:t>
      </w:r>
      <w:r w:rsidRPr="00015140">
        <w:rPr>
          <w:rFonts w:ascii="GHEA Grapalat" w:hAnsi="GHEA Grapalat" w:cs="Sylfaen"/>
          <w:sz w:val="20"/>
          <w:szCs w:val="20"/>
        </w:rPr>
        <w:t>работ</w:t>
      </w:r>
      <w:r w:rsidRPr="00015140">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015140">
        <w:rPr>
          <w:rFonts w:ascii="GHEA Grapalat" w:hAnsi="GHEA Grapalat" w:cs="Sylfaen"/>
          <w:sz w:val="20"/>
          <w:szCs w:val="20"/>
        </w:rPr>
        <w:t xml:space="preserve">выделенных </w:t>
      </w:r>
      <w:r w:rsidRPr="00015140">
        <w:rPr>
          <w:rFonts w:ascii="GHEA Grapalat" w:hAnsi="GHEA Grapalat" w:cs="Sylfaen"/>
          <w:sz w:val="20"/>
          <w:szCs w:val="20"/>
          <w:lang w:val="hy-AM"/>
        </w:rPr>
        <w:t xml:space="preserve">финансовых </w:t>
      </w:r>
      <w:r w:rsidRPr="00015140">
        <w:rPr>
          <w:rFonts w:ascii="GHEA Grapalat" w:hAnsi="GHEA Grapalat" w:cs="Sylfaen"/>
          <w:sz w:val="20"/>
          <w:szCs w:val="20"/>
        </w:rPr>
        <w:t>средств</w:t>
      </w:r>
      <w:r w:rsidRPr="00015140">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015140">
        <w:rPr>
          <w:rFonts w:ascii="GHEA Grapalat" w:hAnsi="GHEA Grapalat" w:cs="Sylfaen"/>
          <w:sz w:val="20"/>
          <w:szCs w:val="20"/>
        </w:rPr>
        <w:t>,</w:t>
      </w:r>
      <w:r w:rsidR="00544769" w:rsidRPr="00015140">
        <w:rPr>
          <w:rFonts w:ascii="GHEA Grapalat" w:hAnsi="GHEA Grapalat" w:cs="Sylfaen"/>
          <w:sz w:val="20"/>
          <w:szCs w:val="20"/>
        </w:rPr>
        <w:t xml:space="preserve"> </w:t>
      </w:r>
      <w:r w:rsidR="00544769" w:rsidRPr="00015140">
        <w:rPr>
          <w:rFonts w:ascii="GHEA Grapalat" w:hAnsi="GHEA Grapalat" w:cs="Sylfaen"/>
          <w:sz w:val="20"/>
          <w:szCs w:val="20"/>
          <w:lang w:val="hy-AM"/>
        </w:rPr>
        <w:t xml:space="preserve">если выполнение контракта (соглашения) не </w:t>
      </w:r>
      <w:r w:rsidR="00544769" w:rsidRPr="00015140">
        <w:rPr>
          <w:rFonts w:ascii="GHEA Grapalat" w:hAnsi="GHEA Grapalat" w:cs="Sylfaen"/>
          <w:sz w:val="20"/>
          <w:szCs w:val="20"/>
          <w:lang w:val="hy-AM"/>
        </w:rPr>
        <w:lastRenderedPageBreak/>
        <w:t>является поэтапным</w:t>
      </w:r>
      <w:r w:rsidR="007D61CE" w:rsidRPr="00015140">
        <w:rPr>
          <w:rFonts w:ascii="GHEA Grapalat" w:hAnsi="GHEA Grapalat" w:cs="Sylfaen"/>
          <w:sz w:val="20"/>
          <w:szCs w:val="20"/>
        </w:rPr>
        <w:t>.</w:t>
      </w:r>
    </w:p>
    <w:p w14:paraId="708D6A3D" w14:textId="77777777" w:rsidR="002406D8" w:rsidRPr="00015140" w:rsidRDefault="002406D8"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C31A144" w14:textId="77777777" w:rsidR="00366C4E" w:rsidRPr="00015140" w:rsidRDefault="00030D40"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10.</w:t>
      </w:r>
      <w:r w:rsidR="001723D6" w:rsidRPr="00015140">
        <w:rPr>
          <w:rFonts w:ascii="GHEA Grapalat" w:hAnsi="GHEA Grapalat"/>
          <w:sz w:val="20"/>
          <w:szCs w:val="20"/>
        </w:rPr>
        <w:t>3</w:t>
      </w:r>
      <w:r w:rsidR="00DC30CC" w:rsidRPr="00015140">
        <w:rPr>
          <w:rFonts w:ascii="GHEA Grapalat" w:hAnsi="GHEA Grapalat"/>
          <w:sz w:val="20"/>
          <w:szCs w:val="20"/>
        </w:rPr>
        <w:t>.</w:t>
      </w:r>
      <w:r w:rsidR="00DC30CC" w:rsidRPr="00015140">
        <w:rPr>
          <w:rFonts w:ascii="GHEA Grapalat" w:hAnsi="GHEA Grapalat"/>
          <w:sz w:val="20"/>
          <w:szCs w:val="20"/>
        </w:rPr>
        <w:tab/>
      </w:r>
      <w:r w:rsidRPr="00015140">
        <w:rPr>
          <w:rFonts w:ascii="GHEA Grapalat" w:hAnsi="GHEA Grapalat"/>
          <w:sz w:val="20"/>
          <w:szCs w:val="20"/>
        </w:rPr>
        <w:t xml:space="preserve">Размер обеспечения договора составляет 10 процентов от цены </w:t>
      </w:r>
      <w:r w:rsidR="00E562C0" w:rsidRPr="00015140">
        <w:rPr>
          <w:rFonts w:ascii="GHEA Grapalat" w:hAnsi="GHEA Grapalat"/>
          <w:sz w:val="20"/>
          <w:szCs w:val="20"/>
        </w:rPr>
        <w:t>закупки</w:t>
      </w:r>
      <w:r w:rsidRPr="00015140">
        <w:rPr>
          <w:rFonts w:ascii="GHEA Grapalat" w:hAnsi="GHEA Grapalat"/>
          <w:sz w:val="20"/>
          <w:szCs w:val="20"/>
        </w:rPr>
        <w:t xml:space="preserve">. </w:t>
      </w:r>
      <w:r w:rsidR="002D492B" w:rsidRPr="00015140">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015140">
        <w:rPr>
          <w:rFonts w:ascii="GHEA Grapalat" w:hAnsi="GHEA Grapalat"/>
          <w:sz w:val="20"/>
          <w:szCs w:val="20"/>
        </w:rPr>
        <w:t>договора</w:t>
      </w:r>
      <w:r w:rsidR="002D492B" w:rsidRPr="00015140">
        <w:rPr>
          <w:rFonts w:ascii="GHEA Grapalat" w:hAnsi="GHEA Grapalat"/>
          <w:sz w:val="20"/>
          <w:szCs w:val="20"/>
        </w:rPr>
        <w:t xml:space="preserve"> исчисляется в отношении цены договора. </w:t>
      </w:r>
      <w:r w:rsidR="001723D6" w:rsidRPr="00015140">
        <w:rPr>
          <w:rFonts w:ascii="GHEA Grapalat" w:hAnsi="GHEA Grapalat"/>
          <w:sz w:val="20"/>
          <w:szCs w:val="20"/>
        </w:rPr>
        <w:t xml:space="preserve">Обеспечение </w:t>
      </w:r>
      <w:r w:rsidR="00896AAF" w:rsidRPr="00015140">
        <w:rPr>
          <w:rFonts w:ascii="GHEA Grapalat" w:hAnsi="GHEA Grapalat"/>
          <w:sz w:val="20"/>
          <w:szCs w:val="20"/>
        </w:rPr>
        <w:t>договора</w:t>
      </w:r>
      <w:r w:rsidR="001723D6" w:rsidRPr="00015140">
        <w:rPr>
          <w:rFonts w:ascii="GHEA Grapalat" w:hAnsi="GHEA Grapalat"/>
          <w:sz w:val="20"/>
          <w:szCs w:val="20"/>
        </w:rPr>
        <w:t xml:space="preserve"> представляется в </w:t>
      </w:r>
      <w:r w:rsidR="005876A3" w:rsidRPr="00015140">
        <w:rPr>
          <w:rFonts w:ascii="GHEA Grapalat" w:hAnsi="GHEA Grapalat"/>
          <w:sz w:val="20"/>
          <w:szCs w:val="20"/>
        </w:rPr>
        <w:t>виде</w:t>
      </w:r>
      <w:r w:rsidR="001723D6" w:rsidRPr="00015140">
        <w:rPr>
          <w:rFonts w:ascii="GHEA Grapalat" w:hAnsi="GHEA Grapalat"/>
          <w:sz w:val="20"/>
          <w:szCs w:val="20"/>
        </w:rPr>
        <w:t xml:space="preserve"> банковской гарантии (Приложение 5)</w:t>
      </w:r>
      <w:r w:rsidR="00375E5E" w:rsidRPr="00015140">
        <w:rPr>
          <w:rFonts w:ascii="GHEA Grapalat" w:hAnsi="GHEA Grapalat"/>
          <w:sz w:val="20"/>
          <w:szCs w:val="20"/>
        </w:rPr>
        <w:t xml:space="preserve"> или наличных денег</w:t>
      </w:r>
      <w:r w:rsidR="009A0467" w:rsidRPr="00015140">
        <w:rPr>
          <w:rStyle w:val="FootnoteReference"/>
          <w:rFonts w:ascii="GHEA Grapalat" w:hAnsi="GHEA Grapalat"/>
          <w:sz w:val="20"/>
          <w:szCs w:val="20"/>
        </w:rPr>
        <w:footnoteReference w:customMarkFollows="1" w:id="6"/>
        <w:t>13</w:t>
      </w:r>
      <w:r w:rsidR="00375E5E" w:rsidRPr="00015140">
        <w:rPr>
          <w:rFonts w:ascii="GHEA Grapalat" w:hAnsi="GHEA Grapalat"/>
          <w:sz w:val="20"/>
          <w:szCs w:val="20"/>
        </w:rPr>
        <w:t>.</w:t>
      </w:r>
    </w:p>
    <w:p w14:paraId="17049854" w14:textId="77777777" w:rsidR="00DA0D2B" w:rsidRPr="00015140" w:rsidRDefault="0058395E" w:rsidP="00DA0D2B">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 xml:space="preserve">Если процедура закупки организована </w:t>
      </w:r>
      <w:r w:rsidR="00BE0C42" w:rsidRPr="00015140">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015140">
        <w:rPr>
          <w:rFonts w:ascii="GHEA Grapalat" w:hAnsi="GHEA Grapalat" w:cs="Sylfaen"/>
          <w:sz w:val="20"/>
          <w:szCs w:val="20"/>
        </w:rPr>
        <w:t xml:space="preserve">то он может предоставить обеспечение договора как </w:t>
      </w:r>
      <w:r w:rsidR="00BE0C42" w:rsidRPr="00015140">
        <w:rPr>
          <w:rFonts w:ascii="GHEA Grapalat" w:hAnsi="GHEA Grapalat"/>
          <w:sz w:val="20"/>
          <w:szCs w:val="20"/>
        </w:rPr>
        <w:t xml:space="preserve">для каждого лота в отдельности, так и одно обеспечение для всех лотов. </w:t>
      </w:r>
      <w:r w:rsidR="00DA0D2B" w:rsidRPr="00015140">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015140">
        <w:rPr>
          <w:rFonts w:ascii="GHEA Grapalat" w:hAnsi="GHEA Grapalat" w:cs="Sylfaen"/>
          <w:sz w:val="20"/>
          <w:szCs w:val="20"/>
        </w:rPr>
        <w:t>к сумме цен закупок представленных лотов</w:t>
      </w:r>
      <w:r w:rsidR="00DA0D2B" w:rsidRPr="00015140">
        <w:rPr>
          <w:rFonts w:ascii="GHEA Grapalat" w:hAnsi="GHEA Grapalat"/>
          <w:color w:val="FF0000"/>
          <w:sz w:val="20"/>
          <w:szCs w:val="20"/>
        </w:rPr>
        <w:t xml:space="preserve"> </w:t>
      </w:r>
      <w:r w:rsidR="00DA0D2B" w:rsidRPr="00015140">
        <w:rPr>
          <w:rFonts w:ascii="GHEA Grapalat" w:hAnsi="GHEA Grapalat"/>
          <w:color w:val="000000" w:themeColor="text1"/>
          <w:sz w:val="20"/>
          <w:szCs w:val="20"/>
        </w:rPr>
        <w:t>с учетом требований 9-ого подпункта 32-ого пункта</w:t>
      </w:r>
      <w:r w:rsidR="00DA0D2B" w:rsidRPr="00015140">
        <w:rPr>
          <w:rFonts w:ascii="GHEA Grapalat" w:hAnsi="GHEA Grapalat"/>
          <w:sz w:val="20"/>
          <w:szCs w:val="20"/>
        </w:rPr>
        <w:t xml:space="preserve">. </w:t>
      </w:r>
    </w:p>
    <w:p w14:paraId="26549447" w14:textId="77777777" w:rsidR="00BE0C42" w:rsidRPr="00015140" w:rsidRDefault="00BE0C42" w:rsidP="00B46D58">
      <w:pPr>
        <w:widowControl w:val="0"/>
        <w:tabs>
          <w:tab w:val="left" w:pos="1276"/>
        </w:tabs>
        <w:spacing w:after="160"/>
        <w:ind w:firstLine="567"/>
        <w:jc w:val="both"/>
        <w:rPr>
          <w:rFonts w:ascii="GHEA Grapalat" w:hAnsi="GHEA Grapalat"/>
          <w:sz w:val="20"/>
          <w:szCs w:val="20"/>
          <w:lang w:val="hy-AM"/>
        </w:rPr>
      </w:pPr>
      <w:r w:rsidRPr="00015140">
        <w:rPr>
          <w:rFonts w:ascii="GHEA Grapalat" w:hAnsi="GHEA Grapalat"/>
          <w:sz w:val="20"/>
          <w:szCs w:val="20"/>
        </w:rPr>
        <w:t>.</w:t>
      </w:r>
    </w:p>
    <w:p w14:paraId="15C91F65" w14:textId="77777777" w:rsidR="00E969ED" w:rsidRPr="00015140" w:rsidRDefault="00BE0C42"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 xml:space="preserve"> </w:t>
      </w:r>
      <w:r w:rsidR="00030D40" w:rsidRPr="00015140">
        <w:rPr>
          <w:rFonts w:ascii="GHEA Grapalat" w:hAnsi="GHEA Grapalat"/>
          <w:sz w:val="20"/>
          <w:szCs w:val="20"/>
        </w:rPr>
        <w:t xml:space="preserve">Обеспечение договора должно быть действительно как минимум включительно до </w:t>
      </w:r>
      <w:r w:rsidR="00411A25" w:rsidRPr="00015140">
        <w:rPr>
          <w:rFonts w:ascii="GHEA Grapalat" w:hAnsi="GHEA Grapalat"/>
          <w:sz w:val="20"/>
          <w:szCs w:val="20"/>
        </w:rPr>
        <w:t>90</w:t>
      </w:r>
      <w:r w:rsidR="00030D40" w:rsidRPr="00015140">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015140">
        <w:rPr>
          <w:rFonts w:ascii="GHEA Grapalat" w:hAnsi="GHEA Grapalat"/>
          <w:sz w:val="20"/>
          <w:szCs w:val="20"/>
        </w:rPr>
        <w:t xml:space="preserve">пяти </w:t>
      </w:r>
      <w:r w:rsidR="00030D40" w:rsidRPr="00015140">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015140">
        <w:rPr>
          <w:rFonts w:ascii="GHEA Grapalat" w:hAnsi="GHEA Grapalat"/>
          <w:sz w:val="20"/>
          <w:szCs w:val="20"/>
        </w:rPr>
        <w:t>договору.</w:t>
      </w:r>
    </w:p>
    <w:p w14:paraId="5FC610A0" w14:textId="77777777" w:rsidR="00F0759D" w:rsidRPr="00015140" w:rsidRDefault="00F92A53"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015140">
        <w:rPr>
          <w:rFonts w:ascii="Courier New" w:hAnsi="Courier New" w:cs="Courier New"/>
          <w:sz w:val="20"/>
          <w:szCs w:val="20"/>
        </w:rPr>
        <w:t> </w:t>
      </w:r>
      <w:r w:rsidRPr="00015140">
        <w:rPr>
          <w:rFonts w:ascii="GHEA Grapalat" w:hAnsi="GHEA Grapalat"/>
          <w:sz w:val="20"/>
          <w:szCs w:val="20"/>
        </w:rPr>
        <w:t>"900008000</w:t>
      </w:r>
      <w:r w:rsidR="00B66AB9" w:rsidRPr="00015140">
        <w:rPr>
          <w:rFonts w:ascii="GHEA Grapalat" w:hAnsi="GHEA Grapalat"/>
          <w:sz w:val="20"/>
          <w:szCs w:val="20"/>
        </w:rPr>
        <w:t>66</w:t>
      </w:r>
      <w:r w:rsidRPr="00015140">
        <w:rPr>
          <w:rFonts w:ascii="GHEA Grapalat" w:hAnsi="GHEA Grapalat"/>
          <w:sz w:val="20"/>
          <w:szCs w:val="20"/>
        </w:rPr>
        <w:t>4", открытый в Центральном казначействе на имя уполномоченного органа.</w:t>
      </w:r>
    </w:p>
    <w:p w14:paraId="4C78A709" w14:textId="77777777" w:rsidR="00D32092" w:rsidRPr="00015140" w:rsidRDefault="004A0321"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sz w:val="20"/>
          <w:szCs w:val="20"/>
        </w:rPr>
        <w:t>10.4</w:t>
      </w:r>
      <w:r w:rsidR="00251CF9" w:rsidRPr="00015140">
        <w:rPr>
          <w:rFonts w:ascii="GHEA Grapalat" w:hAnsi="GHEA Grapalat"/>
          <w:sz w:val="20"/>
          <w:szCs w:val="20"/>
        </w:rPr>
        <w:t xml:space="preserve"> </w:t>
      </w:r>
      <w:r w:rsidR="0076763C" w:rsidRPr="00015140">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15140">
        <w:rPr>
          <w:rFonts w:ascii="GHEA Grapalat" w:hAnsi="GHEA Grapalat"/>
          <w:sz w:val="20"/>
          <w:szCs w:val="20"/>
        </w:rPr>
        <w:t>я квалификации и</w:t>
      </w:r>
      <w:r w:rsidR="0076763C" w:rsidRPr="00015140">
        <w:rPr>
          <w:rFonts w:ascii="GHEA Grapalat" w:hAnsi="GHEA Grapalat"/>
          <w:sz w:val="20"/>
          <w:szCs w:val="20"/>
        </w:rPr>
        <w:t xml:space="preserve"> договора представля</w:t>
      </w:r>
      <w:r w:rsidR="00DE7753" w:rsidRPr="00015140">
        <w:rPr>
          <w:rFonts w:ascii="GHEA Grapalat" w:hAnsi="GHEA Grapalat"/>
          <w:sz w:val="20"/>
          <w:szCs w:val="20"/>
        </w:rPr>
        <w:t>ю</w:t>
      </w:r>
      <w:r w:rsidR="0076763C" w:rsidRPr="00015140">
        <w:rPr>
          <w:rFonts w:ascii="GHEA Grapalat" w:hAnsi="GHEA Grapalat"/>
          <w:sz w:val="20"/>
          <w:szCs w:val="20"/>
        </w:rPr>
        <w:t>тся</w:t>
      </w:r>
      <w:r w:rsidR="00180134" w:rsidRPr="00015140">
        <w:rPr>
          <w:rFonts w:ascii="GHEA Grapalat" w:hAnsi="GHEA Grapalat"/>
          <w:sz w:val="20"/>
          <w:szCs w:val="20"/>
        </w:rPr>
        <w:t xml:space="preserve"> в виде заключенного в одностороннем порядке </w:t>
      </w:r>
      <w:r w:rsidR="00A9694C" w:rsidRPr="00015140">
        <w:rPr>
          <w:rFonts w:ascii="GHEA Grapalat" w:hAnsi="GHEA Grapalat"/>
          <w:sz w:val="20"/>
          <w:szCs w:val="20"/>
        </w:rPr>
        <w:t>за</w:t>
      </w:r>
      <w:r w:rsidR="00180134" w:rsidRPr="00015140">
        <w:rPr>
          <w:rFonts w:ascii="GHEA Grapalat" w:hAnsi="GHEA Grapalat"/>
          <w:sz w:val="20"/>
          <w:szCs w:val="20"/>
        </w:rPr>
        <w:t>явления - в виде неустойки или наличных денег</w:t>
      </w:r>
      <w:r w:rsidR="006D7219" w:rsidRPr="00015140">
        <w:rPr>
          <w:rFonts w:ascii="GHEA Grapalat" w:hAnsi="GHEA Grapalat"/>
          <w:sz w:val="20"/>
          <w:szCs w:val="20"/>
        </w:rPr>
        <w:t>. Если на момент возникновения правомочия по заключению договора</w:t>
      </w:r>
      <w:r w:rsidR="00E01672" w:rsidRPr="00015140">
        <w:rPr>
          <w:rFonts w:ascii="GHEA Grapalat" w:hAnsi="GHEA Grapalat"/>
          <w:sz w:val="20"/>
          <w:szCs w:val="20"/>
          <w:lang w:val="hy-AM"/>
        </w:rPr>
        <w:t xml:space="preserve"> </w:t>
      </w:r>
      <w:r w:rsidR="00D32092" w:rsidRPr="00015140">
        <w:rPr>
          <w:rFonts w:ascii="GHEA Grapalat" w:hAnsi="GHEA Grapalat" w:cs="Sylfaen"/>
          <w:sz w:val="20"/>
          <w:szCs w:val="20"/>
        </w:rPr>
        <w:t xml:space="preserve">предусмотренные финансовые средства превышают </w:t>
      </w:r>
      <w:r w:rsidR="00E01672" w:rsidRPr="00015140">
        <w:rPr>
          <w:rFonts w:ascii="GHEA Grapalat" w:hAnsi="GHEA Grapalat" w:cs="Sylfaen"/>
          <w:sz w:val="20"/>
          <w:szCs w:val="20"/>
          <w:lang w:val="hy-AM"/>
        </w:rPr>
        <w:t>25</w:t>
      </w:r>
      <w:r w:rsidR="00D32092" w:rsidRPr="00015140">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015140">
        <w:rPr>
          <w:rFonts w:ascii="GHEA Grapalat" w:hAnsi="GHEA Grapalat" w:cs="Sylfaen"/>
          <w:sz w:val="20"/>
          <w:szCs w:val="20"/>
        </w:rPr>
        <w:t>я квалификации и</w:t>
      </w:r>
      <w:r w:rsidR="00D32092" w:rsidRPr="00015140">
        <w:rPr>
          <w:rFonts w:ascii="GHEA Grapalat" w:hAnsi="GHEA Grapalat" w:cs="Sylfaen"/>
          <w:sz w:val="20"/>
          <w:szCs w:val="20"/>
        </w:rPr>
        <w:t xml:space="preserve"> договора, по части выделенных финансовых средств, представляется в виде </w:t>
      </w:r>
      <w:r w:rsidR="00817C86" w:rsidRPr="00015140">
        <w:rPr>
          <w:rFonts w:ascii="GHEA Grapalat" w:hAnsi="GHEA Grapalat" w:cs="Sylfaen"/>
          <w:sz w:val="20"/>
          <w:szCs w:val="20"/>
        </w:rPr>
        <w:t xml:space="preserve">банковской </w:t>
      </w:r>
      <w:r w:rsidR="00D32092" w:rsidRPr="00015140">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BACE719" w14:textId="77777777" w:rsidR="008F0732" w:rsidRPr="00015140" w:rsidRDefault="00030D40" w:rsidP="00B46D58">
      <w:pPr>
        <w:widowControl w:val="0"/>
        <w:tabs>
          <w:tab w:val="left" w:pos="1276"/>
        </w:tabs>
        <w:spacing w:after="160"/>
        <w:ind w:firstLine="567"/>
        <w:jc w:val="both"/>
        <w:rPr>
          <w:rFonts w:ascii="GHEA Grapalat" w:hAnsi="GHEA Grapalat"/>
          <w:i/>
          <w:sz w:val="20"/>
          <w:szCs w:val="20"/>
        </w:rPr>
      </w:pPr>
      <w:r w:rsidRPr="00015140">
        <w:rPr>
          <w:rFonts w:ascii="GHEA Grapalat" w:hAnsi="GHEA Grapalat"/>
          <w:sz w:val="20"/>
          <w:szCs w:val="20"/>
        </w:rPr>
        <w:t>10.</w:t>
      </w:r>
      <w:r w:rsidR="00DF09E7" w:rsidRPr="00015140">
        <w:rPr>
          <w:rFonts w:ascii="GHEA Grapalat" w:hAnsi="GHEA Grapalat"/>
          <w:sz w:val="20"/>
          <w:szCs w:val="20"/>
        </w:rPr>
        <w:t>5</w:t>
      </w:r>
      <w:r w:rsidR="003E194D" w:rsidRPr="00015140">
        <w:rPr>
          <w:rFonts w:ascii="GHEA Grapalat" w:hAnsi="GHEA Grapalat"/>
          <w:sz w:val="20"/>
          <w:szCs w:val="20"/>
        </w:rPr>
        <w:t>.</w:t>
      </w:r>
      <w:r w:rsidR="003E194D" w:rsidRPr="00015140">
        <w:rPr>
          <w:rFonts w:ascii="GHEA Grapalat" w:hAnsi="GHEA Grapalat"/>
          <w:sz w:val="20"/>
          <w:szCs w:val="20"/>
        </w:rPr>
        <w:tab/>
      </w:r>
      <w:r w:rsidRPr="00015140">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015140">
        <w:rPr>
          <w:rFonts w:ascii="GHEA Grapalat" w:hAnsi="GHEA Grapalat"/>
          <w:sz w:val="20"/>
          <w:szCs w:val="20"/>
        </w:rPr>
        <w:t xml:space="preserve"> (Приложение 5.2)</w:t>
      </w:r>
      <w:r w:rsidRPr="00015140">
        <w:rPr>
          <w:rFonts w:ascii="GHEA Grapalat" w:hAnsi="GHEA Grapalat"/>
          <w:sz w:val="20"/>
          <w:szCs w:val="20"/>
        </w:rPr>
        <w:t>.</w:t>
      </w:r>
      <w:r w:rsidRPr="00015140">
        <w:rPr>
          <w:rFonts w:ascii="GHEA Grapalat" w:hAnsi="GHEA Grapalat"/>
          <w:i/>
          <w:sz w:val="20"/>
          <w:szCs w:val="20"/>
        </w:rPr>
        <w:t xml:space="preserve"> </w:t>
      </w:r>
    </w:p>
    <w:p w14:paraId="432A9A53" w14:textId="77777777" w:rsidR="005162B1" w:rsidRPr="00015140" w:rsidRDefault="00030D40"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10.</w:t>
      </w:r>
      <w:r w:rsidR="00401B30" w:rsidRPr="00015140">
        <w:rPr>
          <w:rFonts w:ascii="GHEA Grapalat" w:hAnsi="GHEA Grapalat"/>
          <w:sz w:val="20"/>
          <w:szCs w:val="20"/>
        </w:rPr>
        <w:t>6</w:t>
      </w:r>
      <w:r w:rsidR="003E194D" w:rsidRPr="00015140">
        <w:rPr>
          <w:rFonts w:ascii="GHEA Grapalat" w:hAnsi="GHEA Grapalat"/>
          <w:sz w:val="20"/>
          <w:szCs w:val="20"/>
        </w:rPr>
        <w:t>.</w:t>
      </w:r>
      <w:r w:rsidR="008F0732" w:rsidRPr="00015140">
        <w:rPr>
          <w:rFonts w:ascii="GHEA Grapalat" w:hAnsi="GHEA Grapalat"/>
          <w:sz w:val="20"/>
          <w:szCs w:val="20"/>
        </w:rPr>
        <w:t xml:space="preserve"> </w:t>
      </w:r>
      <w:r w:rsidRPr="00015140">
        <w:rPr>
          <w:rFonts w:ascii="GHEA Grapalat" w:hAnsi="GHEA Grapalat"/>
          <w:sz w:val="20"/>
          <w:szCs w:val="20"/>
        </w:rPr>
        <w:t>Если в рамках процедуры закупки, организованной по лотам</w:t>
      </w:r>
      <w:r w:rsidR="00DC14CE" w:rsidRPr="00015140">
        <w:rPr>
          <w:rFonts w:ascii="GHEA Grapalat" w:hAnsi="GHEA Grapalat"/>
          <w:sz w:val="20"/>
          <w:szCs w:val="20"/>
        </w:rPr>
        <w:t xml:space="preserve"> </w:t>
      </w:r>
      <w:r w:rsidR="00125AA6" w:rsidRPr="00015140">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015140">
        <w:rPr>
          <w:rFonts w:ascii="GHEA Grapalat" w:hAnsi="GHEA Grapalat"/>
          <w:sz w:val="20"/>
          <w:szCs w:val="20"/>
        </w:rPr>
        <w:t>я квалификации и</w:t>
      </w:r>
      <w:r w:rsidR="00125AA6" w:rsidRPr="00015140">
        <w:rPr>
          <w:rFonts w:ascii="GHEA Grapalat" w:hAnsi="GHEA Grapalat"/>
          <w:sz w:val="20"/>
          <w:szCs w:val="20"/>
        </w:rPr>
        <w:t xml:space="preserve"> договора выплачива</w:t>
      </w:r>
      <w:r w:rsidR="00DC14CE" w:rsidRPr="00015140">
        <w:rPr>
          <w:rFonts w:ascii="GHEA Grapalat" w:hAnsi="GHEA Grapalat"/>
          <w:sz w:val="20"/>
          <w:szCs w:val="20"/>
        </w:rPr>
        <w:t>ю</w:t>
      </w:r>
      <w:r w:rsidR="00125AA6" w:rsidRPr="00015140">
        <w:rPr>
          <w:rFonts w:ascii="GHEA Grapalat" w:hAnsi="GHEA Grapalat"/>
          <w:sz w:val="20"/>
          <w:szCs w:val="20"/>
        </w:rPr>
        <w:t>тся в размере суммы, исчисленной только за этот лот</w:t>
      </w:r>
      <w:r w:rsidR="00DC14CE" w:rsidRPr="00015140">
        <w:rPr>
          <w:rFonts w:ascii="GHEA Grapalat" w:hAnsi="GHEA Grapalat"/>
          <w:sz w:val="20"/>
          <w:szCs w:val="20"/>
        </w:rPr>
        <w:t>.</w:t>
      </w:r>
    </w:p>
    <w:p w14:paraId="546F3FBD" w14:textId="77777777" w:rsidR="001075CA" w:rsidRPr="00015140" w:rsidRDefault="001075CA" w:rsidP="001075CA">
      <w:pPr>
        <w:widowControl w:val="0"/>
        <w:tabs>
          <w:tab w:val="left" w:pos="1134"/>
        </w:tabs>
        <w:spacing w:after="160"/>
        <w:ind w:firstLine="567"/>
        <w:jc w:val="both"/>
        <w:rPr>
          <w:ins w:id="7" w:author="Inesa Kocharyan" w:date="2023-07-07T16:48:00Z"/>
          <w:rFonts w:ascii="GHEA Grapalat" w:hAnsi="GHEA Grapalat"/>
          <w:sz w:val="20"/>
          <w:szCs w:val="20"/>
        </w:rPr>
      </w:pPr>
      <w:r w:rsidRPr="00015140">
        <w:rPr>
          <w:rFonts w:ascii="GHEA Grapalat" w:hAnsi="GHEA Grapalat"/>
          <w:b/>
          <w:sz w:val="20"/>
          <w:szCs w:val="20"/>
        </w:rPr>
        <w:t xml:space="preserve">  </w:t>
      </w:r>
      <w:r w:rsidRPr="00015140">
        <w:rPr>
          <w:rFonts w:ascii="GHEA Grapalat" w:hAnsi="GHEA Grapalat"/>
          <w:sz w:val="20"/>
          <w:szCs w:val="20"/>
        </w:rPr>
        <w:t xml:space="preserve">10.7 Руководитель заказчика </w:t>
      </w:r>
      <w:r w:rsidR="00D70281" w:rsidRPr="00015140">
        <w:rPr>
          <w:rFonts w:ascii="GHEA Grapalat" w:hAnsi="GHEA Grapalat"/>
          <w:sz w:val="20"/>
          <w:szCs w:val="20"/>
        </w:rPr>
        <w:t xml:space="preserve">в письменной форме </w:t>
      </w:r>
      <w:r w:rsidRPr="00015140">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015140">
        <w:rPr>
          <w:rFonts w:ascii="GHEA Grapalat" w:hAnsi="GHEA Grapalat"/>
          <w:sz w:val="20"/>
          <w:szCs w:val="20"/>
          <w:lang w:val="hy-AM"/>
        </w:rPr>
        <w:t>-</w:t>
      </w:r>
      <w:r w:rsidRPr="00015140">
        <w:rPr>
          <w:rFonts w:ascii="GHEA Grapalat" w:hAnsi="GHEA Grapalat"/>
          <w:sz w:val="20"/>
          <w:szCs w:val="20"/>
        </w:rPr>
        <w:t xml:space="preserve"> </w:t>
      </w:r>
      <w:r w:rsidR="00D70281" w:rsidRPr="00015140">
        <w:rPr>
          <w:rFonts w:ascii="GHEA Grapalat" w:hAnsi="GHEA Grapalat"/>
          <w:sz w:val="20"/>
          <w:szCs w:val="20"/>
        </w:rPr>
        <w:t>Министерству Финансов РА</w:t>
      </w:r>
      <w:r w:rsidRPr="00015140">
        <w:rPr>
          <w:rFonts w:ascii="GHEA Grapalat" w:hAnsi="GHEA Grapalat"/>
          <w:sz w:val="20"/>
          <w:szCs w:val="20"/>
          <w:lang w:val="hy-AM"/>
        </w:rPr>
        <w:t>,</w:t>
      </w:r>
      <w:r w:rsidRPr="00015140">
        <w:rPr>
          <w:rFonts w:ascii="GHEA Grapalat" w:hAnsi="GHEA Grapalat"/>
          <w:sz w:val="20"/>
          <w:szCs w:val="20"/>
        </w:rPr>
        <w:t xml:space="preserve"> в течение </w:t>
      </w:r>
      <w:r w:rsidR="00D70281" w:rsidRPr="00015140">
        <w:rPr>
          <w:rFonts w:ascii="GHEA Grapalat" w:hAnsi="GHEA Grapalat"/>
          <w:sz w:val="20"/>
          <w:szCs w:val="20"/>
        </w:rPr>
        <w:t xml:space="preserve">пяти </w:t>
      </w:r>
      <w:r w:rsidRPr="00015140">
        <w:rPr>
          <w:rFonts w:ascii="GHEA Grapalat" w:hAnsi="GHEA Grapalat"/>
          <w:sz w:val="20"/>
          <w:szCs w:val="20"/>
        </w:rPr>
        <w:t xml:space="preserve">рабочих дней, следующих за днем </w:t>
      </w:r>
      <w:r w:rsidRPr="00015140">
        <w:rPr>
          <w:rFonts w:ascii="GHEA Grapalat" w:hAnsi="GHEA Grapalat"/>
          <w:sz w:val="20"/>
          <w:szCs w:val="20"/>
        </w:rPr>
        <w:lastRenderedPageBreak/>
        <w:t>возникновения основания для вылаты обеспечения. Если требование о выплате обеспечения отклоняется банком</w:t>
      </w:r>
      <w:r w:rsidR="00091C48" w:rsidRPr="00015140">
        <w:rPr>
          <w:rFonts w:ascii="GHEA Grapalat" w:hAnsi="GHEA Grapalat"/>
          <w:sz w:val="20"/>
          <w:szCs w:val="20"/>
        </w:rPr>
        <w:t xml:space="preserve"> или Министерством Финансов РА</w:t>
      </w:r>
      <w:r w:rsidR="00091C48" w:rsidRPr="00015140">
        <w:rPr>
          <w:sz w:val="20"/>
          <w:szCs w:val="20"/>
        </w:rPr>
        <w:t xml:space="preserve"> </w:t>
      </w:r>
      <w:r w:rsidRPr="00015140">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015140">
        <w:rPr>
          <w:rFonts w:ascii="GHEA Grapalat" w:hAnsi="GHEA Grapalat"/>
          <w:sz w:val="20"/>
          <w:szCs w:val="20"/>
        </w:rPr>
        <w:t xml:space="preserve">письменно </w:t>
      </w:r>
      <w:r w:rsidRPr="00015140">
        <w:rPr>
          <w:rFonts w:ascii="GHEA Grapalat" w:hAnsi="GHEA Grapalat"/>
          <w:sz w:val="20"/>
          <w:szCs w:val="20"/>
        </w:rPr>
        <w:t>в течение двух рабочих дней после получения отказа.</w:t>
      </w:r>
    </w:p>
    <w:p w14:paraId="4AED0A7B" w14:textId="77777777" w:rsidR="00D70281" w:rsidRPr="0001514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10.8 </w:t>
      </w:r>
      <w:r w:rsidRPr="00015140">
        <w:rPr>
          <w:rFonts w:ascii="GHEA Grapalat" w:hAnsi="GHEA Grapalat" w:hint="eastAsia"/>
          <w:sz w:val="20"/>
          <w:szCs w:val="20"/>
        </w:rPr>
        <w:t>О</w:t>
      </w:r>
      <w:r w:rsidRPr="00015140">
        <w:rPr>
          <w:rFonts w:ascii="GHEA Grapalat" w:hAnsi="GHEA Grapalat"/>
          <w:sz w:val="20"/>
          <w:szCs w:val="20"/>
        </w:rPr>
        <w:t xml:space="preserve"> </w:t>
      </w:r>
      <w:r w:rsidRPr="00015140">
        <w:rPr>
          <w:rFonts w:ascii="GHEA Grapalat" w:hAnsi="GHEA Grapalat" w:hint="eastAsia"/>
          <w:sz w:val="20"/>
          <w:szCs w:val="20"/>
        </w:rPr>
        <w:t>возврате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договора</w:t>
      </w:r>
      <w:r w:rsidRPr="00015140">
        <w:rPr>
          <w:rFonts w:ascii="GHEA Grapalat" w:hAnsi="GHEA Grapalat"/>
          <w:sz w:val="20"/>
          <w:szCs w:val="20"/>
        </w:rPr>
        <w:t xml:space="preserve"> </w:t>
      </w:r>
      <w:r w:rsidRPr="00015140">
        <w:rPr>
          <w:rFonts w:ascii="GHEA Grapalat" w:hAnsi="GHEA Grapalat" w:hint="eastAsia"/>
          <w:sz w:val="20"/>
          <w:szCs w:val="20"/>
        </w:rPr>
        <w:t>и</w:t>
      </w:r>
      <w:r w:rsidRPr="00015140">
        <w:rPr>
          <w:rFonts w:ascii="GHEA Grapalat" w:hAnsi="GHEA Grapalat"/>
          <w:sz w:val="20"/>
          <w:szCs w:val="20"/>
        </w:rPr>
        <w:t>/</w:t>
      </w:r>
      <w:r w:rsidRPr="00015140">
        <w:rPr>
          <w:rFonts w:ascii="GHEA Grapalat" w:hAnsi="GHEA Grapalat" w:hint="eastAsia"/>
          <w:sz w:val="20"/>
          <w:szCs w:val="20"/>
        </w:rPr>
        <w:t>или</w:t>
      </w:r>
      <w:r w:rsidRPr="00015140">
        <w:rPr>
          <w:rFonts w:ascii="GHEA Grapalat" w:hAnsi="GHEA Grapalat"/>
          <w:sz w:val="20"/>
          <w:szCs w:val="20"/>
        </w:rPr>
        <w:t xml:space="preserve"> </w:t>
      </w:r>
      <w:r w:rsidRPr="00015140">
        <w:rPr>
          <w:rFonts w:ascii="GHEA Grapalat" w:hAnsi="GHEA Grapalat" w:hint="eastAsia"/>
          <w:sz w:val="20"/>
          <w:szCs w:val="20"/>
        </w:rPr>
        <w:t>квалификации</w:t>
      </w:r>
      <w:r w:rsidRPr="00015140">
        <w:rPr>
          <w:rFonts w:ascii="GHEA Grapalat" w:hAnsi="GHEA Grapalat"/>
          <w:sz w:val="20"/>
          <w:szCs w:val="20"/>
        </w:rPr>
        <w:t xml:space="preserve"> </w:t>
      </w:r>
      <w:r w:rsidRPr="00015140">
        <w:rPr>
          <w:rFonts w:ascii="GHEA Grapalat" w:hAnsi="GHEA Grapalat" w:hint="eastAsia"/>
          <w:sz w:val="20"/>
          <w:szCs w:val="20"/>
        </w:rPr>
        <w:t>руководитель</w:t>
      </w:r>
      <w:r w:rsidRPr="00015140">
        <w:rPr>
          <w:rFonts w:ascii="GHEA Grapalat" w:hAnsi="GHEA Grapalat"/>
          <w:sz w:val="20"/>
          <w:szCs w:val="20"/>
        </w:rPr>
        <w:t xml:space="preserve"> </w:t>
      </w:r>
      <w:r w:rsidRPr="00015140">
        <w:rPr>
          <w:rFonts w:ascii="GHEA Grapalat" w:hAnsi="GHEA Grapalat" w:hint="eastAsia"/>
          <w:sz w:val="20"/>
          <w:szCs w:val="20"/>
        </w:rPr>
        <w:t>заказчика</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письменной</w:t>
      </w:r>
      <w:r w:rsidRPr="00015140">
        <w:rPr>
          <w:rFonts w:ascii="GHEA Grapalat" w:hAnsi="GHEA Grapalat"/>
          <w:sz w:val="20"/>
          <w:szCs w:val="20"/>
        </w:rPr>
        <w:t xml:space="preserve"> </w:t>
      </w:r>
      <w:r w:rsidRPr="00015140">
        <w:rPr>
          <w:rFonts w:ascii="GHEA Grapalat" w:hAnsi="GHEA Grapalat" w:hint="eastAsia"/>
          <w:sz w:val="20"/>
          <w:szCs w:val="20"/>
        </w:rPr>
        <w:t>форме</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течение</w:t>
      </w:r>
      <w:r w:rsidRPr="00015140">
        <w:rPr>
          <w:rFonts w:ascii="GHEA Grapalat" w:hAnsi="GHEA Grapalat"/>
          <w:sz w:val="20"/>
          <w:szCs w:val="20"/>
        </w:rPr>
        <w:t xml:space="preserve"> </w:t>
      </w:r>
      <w:r w:rsidRPr="00015140">
        <w:rPr>
          <w:rFonts w:ascii="GHEA Grapalat" w:hAnsi="GHEA Grapalat" w:hint="eastAsia"/>
          <w:sz w:val="20"/>
          <w:szCs w:val="20"/>
        </w:rPr>
        <w:t>пяти</w:t>
      </w:r>
      <w:r w:rsidRPr="00015140">
        <w:rPr>
          <w:rFonts w:ascii="GHEA Grapalat" w:hAnsi="GHEA Grapalat"/>
          <w:sz w:val="20"/>
          <w:szCs w:val="20"/>
        </w:rPr>
        <w:t xml:space="preserve"> </w:t>
      </w:r>
      <w:r w:rsidRPr="00015140">
        <w:rPr>
          <w:rFonts w:ascii="GHEA Grapalat" w:hAnsi="GHEA Grapalat" w:hint="eastAsia"/>
          <w:sz w:val="20"/>
          <w:szCs w:val="20"/>
        </w:rPr>
        <w:t>рабочих</w:t>
      </w:r>
      <w:r w:rsidRPr="00015140">
        <w:rPr>
          <w:rFonts w:ascii="GHEA Grapalat" w:hAnsi="GHEA Grapalat"/>
          <w:sz w:val="20"/>
          <w:szCs w:val="20"/>
        </w:rPr>
        <w:t xml:space="preserve"> </w:t>
      </w:r>
      <w:r w:rsidRPr="00015140">
        <w:rPr>
          <w:rFonts w:ascii="GHEA Grapalat" w:hAnsi="GHEA Grapalat" w:hint="eastAsia"/>
          <w:sz w:val="20"/>
          <w:szCs w:val="20"/>
        </w:rPr>
        <w:t>дней</w:t>
      </w:r>
      <w:r w:rsidRPr="00015140">
        <w:rPr>
          <w:rFonts w:ascii="GHEA Grapalat" w:hAnsi="GHEA Grapalat"/>
          <w:sz w:val="20"/>
          <w:szCs w:val="20"/>
        </w:rPr>
        <w:t xml:space="preserve">, </w:t>
      </w:r>
      <w:r w:rsidRPr="00015140">
        <w:rPr>
          <w:rFonts w:ascii="GHEA Grapalat" w:hAnsi="GHEA Grapalat" w:hint="eastAsia"/>
          <w:sz w:val="20"/>
          <w:szCs w:val="20"/>
        </w:rPr>
        <w:t>следующих</w:t>
      </w:r>
      <w:r w:rsidRPr="00015140">
        <w:rPr>
          <w:rFonts w:ascii="GHEA Grapalat" w:hAnsi="GHEA Grapalat"/>
          <w:sz w:val="20"/>
          <w:szCs w:val="20"/>
        </w:rPr>
        <w:t xml:space="preserve"> </w:t>
      </w:r>
      <w:r w:rsidR="00173318" w:rsidRPr="00015140">
        <w:rPr>
          <w:rFonts w:ascii="GHEA Grapalat" w:hAnsi="GHEA Grapalat"/>
          <w:sz w:val="20"/>
          <w:szCs w:val="20"/>
        </w:rPr>
        <w:t>за днем возникновения основания возврата обеспечения уведомляет</w:t>
      </w:r>
      <w:r w:rsidRPr="00015140">
        <w:rPr>
          <w:rFonts w:ascii="GHEA Grapalat" w:hAnsi="GHEA Grapalat"/>
          <w:sz w:val="20"/>
          <w:szCs w:val="20"/>
        </w:rPr>
        <w:t>:</w:t>
      </w:r>
    </w:p>
    <w:p w14:paraId="02B7DBD7" w14:textId="77777777" w:rsidR="00D70281" w:rsidRPr="00015140"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002520FB" w:rsidRPr="00015140">
        <w:rPr>
          <w:rFonts w:ascii="GHEA Grapalat" w:hAnsi="GHEA Grapalat" w:hint="eastAsia"/>
          <w:sz w:val="20"/>
          <w:szCs w:val="20"/>
        </w:rPr>
        <w:t>представлен</w:t>
      </w:r>
      <w:r w:rsidR="002520FB" w:rsidRPr="00015140">
        <w:rPr>
          <w:rFonts w:ascii="GHEA Grapalat" w:hAnsi="GHEA Grapalat"/>
          <w:sz w:val="20"/>
          <w:szCs w:val="20"/>
        </w:rPr>
        <w:t xml:space="preserve">ного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форме</w:t>
      </w:r>
      <w:r w:rsidRPr="00015140">
        <w:rPr>
          <w:rFonts w:ascii="GHEA Grapalat" w:hAnsi="GHEA Grapalat"/>
          <w:sz w:val="20"/>
          <w:szCs w:val="20"/>
        </w:rPr>
        <w:t xml:space="preserve"> наличных денег - </w:t>
      </w:r>
      <w:r w:rsidRPr="00015140">
        <w:rPr>
          <w:rFonts w:ascii="GHEA Grapalat" w:hAnsi="GHEA Grapalat" w:hint="eastAsia"/>
          <w:sz w:val="20"/>
          <w:szCs w:val="20"/>
        </w:rPr>
        <w:t>Министерство</w:t>
      </w:r>
      <w:r w:rsidRPr="00015140">
        <w:rPr>
          <w:rFonts w:ascii="GHEA Grapalat" w:hAnsi="GHEA Grapalat"/>
          <w:sz w:val="20"/>
          <w:szCs w:val="20"/>
        </w:rPr>
        <w:t xml:space="preserve"> </w:t>
      </w:r>
      <w:r w:rsidRPr="00015140">
        <w:rPr>
          <w:rFonts w:ascii="GHEA Grapalat" w:hAnsi="GHEA Grapalat" w:hint="eastAsia"/>
          <w:sz w:val="20"/>
          <w:szCs w:val="20"/>
        </w:rPr>
        <w:t>финансов</w:t>
      </w:r>
      <w:r w:rsidRPr="00015140">
        <w:rPr>
          <w:rFonts w:ascii="GHEA Grapalat" w:hAnsi="GHEA Grapalat"/>
          <w:sz w:val="20"/>
          <w:szCs w:val="20"/>
        </w:rPr>
        <w:t xml:space="preserve"> </w:t>
      </w:r>
      <w:r w:rsidRPr="00015140">
        <w:rPr>
          <w:rFonts w:ascii="GHEA Grapalat" w:hAnsi="GHEA Grapalat" w:hint="eastAsia"/>
          <w:sz w:val="20"/>
          <w:szCs w:val="20"/>
        </w:rPr>
        <w:t>РА</w:t>
      </w:r>
      <w:r w:rsidRPr="00015140">
        <w:rPr>
          <w:rFonts w:ascii="GHEA Grapalat" w:hAnsi="GHEA Grapalat"/>
          <w:sz w:val="20"/>
          <w:szCs w:val="20"/>
        </w:rPr>
        <w:t xml:space="preserve"> </w:t>
      </w:r>
      <w:r w:rsidRPr="00015140">
        <w:rPr>
          <w:rFonts w:ascii="GHEA Grapalat" w:hAnsi="GHEA Grapalat" w:hint="eastAsia"/>
          <w:sz w:val="20"/>
          <w:szCs w:val="20"/>
        </w:rPr>
        <w:t>с</w:t>
      </w:r>
      <w:r w:rsidRPr="00015140">
        <w:rPr>
          <w:rFonts w:ascii="GHEA Grapalat" w:hAnsi="GHEA Grapalat"/>
          <w:sz w:val="20"/>
          <w:szCs w:val="20"/>
        </w:rPr>
        <w:t xml:space="preserve"> </w:t>
      </w:r>
      <w:r w:rsidRPr="00015140">
        <w:rPr>
          <w:rFonts w:ascii="GHEA Grapalat" w:hAnsi="GHEA Grapalat" w:hint="eastAsia"/>
          <w:sz w:val="20"/>
          <w:szCs w:val="20"/>
        </w:rPr>
        <w:t>приложением</w:t>
      </w:r>
      <w:r w:rsidRPr="00015140">
        <w:rPr>
          <w:rFonts w:ascii="GHEA Grapalat" w:hAnsi="GHEA Grapalat"/>
          <w:sz w:val="20"/>
          <w:szCs w:val="20"/>
        </w:rPr>
        <w:t xml:space="preserve"> </w:t>
      </w:r>
      <w:r w:rsidRPr="00015140">
        <w:rPr>
          <w:rFonts w:ascii="GHEA Grapalat" w:hAnsi="GHEA Grapalat" w:hint="eastAsia"/>
          <w:sz w:val="20"/>
          <w:szCs w:val="20"/>
        </w:rPr>
        <w:t>копии</w:t>
      </w:r>
      <w:r w:rsidRPr="00015140">
        <w:rPr>
          <w:rFonts w:ascii="GHEA Grapalat" w:hAnsi="GHEA Grapalat"/>
          <w:sz w:val="20"/>
          <w:szCs w:val="20"/>
        </w:rPr>
        <w:t xml:space="preserve"> представленного в заявке </w:t>
      </w:r>
      <w:r w:rsidRPr="00015140">
        <w:rPr>
          <w:rFonts w:ascii="GHEA Grapalat" w:hAnsi="GHEA Grapalat" w:hint="eastAsia"/>
          <w:sz w:val="20"/>
          <w:szCs w:val="20"/>
        </w:rPr>
        <w:t>документа</w:t>
      </w:r>
      <w:r w:rsidRPr="00015140">
        <w:rPr>
          <w:rFonts w:ascii="GHEA Grapalat" w:hAnsi="GHEA Grapalat"/>
          <w:sz w:val="20"/>
          <w:szCs w:val="20"/>
        </w:rPr>
        <w:t xml:space="preserve">, </w:t>
      </w:r>
      <w:r w:rsidRPr="00015140">
        <w:rPr>
          <w:rFonts w:ascii="GHEA Grapalat" w:hAnsi="GHEA Grapalat" w:hint="eastAsia"/>
          <w:sz w:val="20"/>
          <w:szCs w:val="20"/>
        </w:rPr>
        <w:t>об</w:t>
      </w:r>
      <w:r w:rsidRPr="00015140">
        <w:rPr>
          <w:rFonts w:ascii="GHEA Grapalat" w:hAnsi="GHEA Grapalat"/>
          <w:sz w:val="20"/>
          <w:szCs w:val="20"/>
        </w:rPr>
        <w:t xml:space="preserve"> </w:t>
      </w:r>
      <w:r w:rsidRPr="00015140">
        <w:rPr>
          <w:rFonts w:ascii="GHEA Grapalat" w:hAnsi="GHEA Grapalat" w:hint="eastAsia"/>
          <w:sz w:val="20"/>
          <w:szCs w:val="20"/>
        </w:rPr>
        <w:t>обосновании</w:t>
      </w:r>
      <w:r w:rsidRPr="00015140">
        <w:rPr>
          <w:rFonts w:ascii="GHEA Grapalat" w:hAnsi="GHEA Grapalat"/>
          <w:sz w:val="20"/>
          <w:szCs w:val="20"/>
        </w:rPr>
        <w:t xml:space="preserve"> </w:t>
      </w:r>
      <w:r w:rsidRPr="00015140">
        <w:rPr>
          <w:rFonts w:ascii="GHEA Grapalat" w:hAnsi="GHEA Grapalat" w:hint="eastAsia"/>
          <w:sz w:val="20"/>
          <w:szCs w:val="20"/>
        </w:rPr>
        <w:t>платежа</w:t>
      </w:r>
      <w:r w:rsidR="002520FB" w:rsidRPr="00015140">
        <w:rPr>
          <w:rFonts w:ascii="GHEA Grapalat" w:hAnsi="GHEA Grapalat"/>
          <w:sz w:val="20"/>
          <w:szCs w:val="20"/>
        </w:rPr>
        <w:t>;</w:t>
      </w:r>
    </w:p>
    <w:p w14:paraId="627981B3" w14:textId="77777777" w:rsidR="00D70281" w:rsidRPr="0001514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представленного</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виде</w:t>
      </w:r>
      <w:r w:rsidRPr="00015140">
        <w:rPr>
          <w:rFonts w:ascii="GHEA Grapalat" w:hAnsi="GHEA Grapalat"/>
          <w:sz w:val="20"/>
          <w:szCs w:val="20"/>
        </w:rPr>
        <w:t xml:space="preserve"> </w:t>
      </w:r>
      <w:r w:rsidRPr="00015140">
        <w:rPr>
          <w:rFonts w:ascii="GHEA Grapalat" w:hAnsi="GHEA Grapalat" w:hint="eastAsia"/>
          <w:sz w:val="20"/>
          <w:szCs w:val="20"/>
        </w:rPr>
        <w:t>банковской</w:t>
      </w:r>
      <w:r w:rsidRPr="00015140">
        <w:rPr>
          <w:rFonts w:ascii="GHEA Grapalat" w:hAnsi="GHEA Grapalat"/>
          <w:sz w:val="20"/>
          <w:szCs w:val="20"/>
        </w:rPr>
        <w:t xml:space="preserve"> </w:t>
      </w:r>
      <w:r w:rsidRPr="00015140">
        <w:rPr>
          <w:rFonts w:ascii="GHEA Grapalat" w:hAnsi="GHEA Grapalat" w:hint="eastAsia"/>
          <w:sz w:val="20"/>
          <w:szCs w:val="20"/>
        </w:rPr>
        <w:t>гарантии</w:t>
      </w:r>
      <w:r w:rsidRPr="00015140">
        <w:rPr>
          <w:rFonts w:ascii="GHEA Grapalat" w:hAnsi="GHEA Grapalat"/>
          <w:sz w:val="20"/>
          <w:szCs w:val="20"/>
        </w:rPr>
        <w:t xml:space="preserve">- </w:t>
      </w:r>
      <w:r w:rsidRPr="00015140">
        <w:rPr>
          <w:rFonts w:ascii="GHEA Grapalat" w:hAnsi="GHEA Grapalat" w:hint="eastAsia"/>
          <w:sz w:val="20"/>
          <w:szCs w:val="20"/>
        </w:rPr>
        <w:t>банк</w:t>
      </w:r>
      <w:r w:rsidRPr="00015140">
        <w:rPr>
          <w:rFonts w:ascii="GHEA Grapalat" w:hAnsi="GHEA Grapalat"/>
          <w:sz w:val="20"/>
          <w:szCs w:val="20"/>
        </w:rPr>
        <w:t xml:space="preserve">, </w:t>
      </w:r>
      <w:r w:rsidRPr="00015140">
        <w:rPr>
          <w:rFonts w:ascii="GHEA Grapalat" w:hAnsi="GHEA Grapalat" w:hint="eastAsia"/>
          <w:sz w:val="20"/>
          <w:szCs w:val="20"/>
        </w:rPr>
        <w:t>выдавший</w:t>
      </w:r>
      <w:r w:rsidRPr="00015140">
        <w:rPr>
          <w:rFonts w:ascii="GHEA Grapalat" w:hAnsi="GHEA Grapalat"/>
          <w:sz w:val="20"/>
          <w:szCs w:val="20"/>
        </w:rPr>
        <w:t xml:space="preserve"> </w:t>
      </w:r>
      <w:r w:rsidRPr="00015140">
        <w:rPr>
          <w:rFonts w:ascii="GHEA Grapalat" w:hAnsi="GHEA Grapalat" w:hint="eastAsia"/>
          <w:sz w:val="20"/>
          <w:szCs w:val="20"/>
        </w:rPr>
        <w:t>гарантию</w:t>
      </w:r>
      <w:r w:rsidRPr="00015140">
        <w:rPr>
          <w:rFonts w:ascii="GHEA Grapalat" w:hAnsi="GHEA Grapalat"/>
          <w:sz w:val="20"/>
          <w:szCs w:val="20"/>
        </w:rPr>
        <w:t>;</w:t>
      </w:r>
    </w:p>
    <w:p w14:paraId="6A718B84" w14:textId="77777777" w:rsidR="00D70281" w:rsidRPr="0001514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представленного</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виде</w:t>
      </w:r>
      <w:r w:rsidRPr="00015140">
        <w:rPr>
          <w:rFonts w:ascii="GHEA Grapalat" w:hAnsi="GHEA Grapalat"/>
          <w:sz w:val="20"/>
          <w:szCs w:val="20"/>
        </w:rPr>
        <w:t xml:space="preserve"> соглашения о неустойке - </w:t>
      </w:r>
      <w:r w:rsidRPr="00015140">
        <w:rPr>
          <w:rFonts w:ascii="GHEA Grapalat" w:hAnsi="GHEA Grapalat" w:hint="eastAsia"/>
          <w:sz w:val="20"/>
          <w:szCs w:val="20"/>
        </w:rPr>
        <w:t>представивше</w:t>
      </w:r>
      <w:r w:rsidRPr="00015140">
        <w:rPr>
          <w:rFonts w:ascii="GHEA Grapalat" w:hAnsi="GHEA Grapalat"/>
          <w:sz w:val="20"/>
          <w:szCs w:val="20"/>
        </w:rPr>
        <w:t>го его участника.</w:t>
      </w:r>
    </w:p>
    <w:p w14:paraId="21022F7B" w14:textId="77777777" w:rsidR="00D70281" w:rsidRPr="00015140" w:rsidRDefault="00D70281" w:rsidP="001075CA">
      <w:pPr>
        <w:widowControl w:val="0"/>
        <w:tabs>
          <w:tab w:val="left" w:pos="1134"/>
        </w:tabs>
        <w:spacing w:after="160"/>
        <w:ind w:firstLine="567"/>
        <w:jc w:val="both"/>
        <w:rPr>
          <w:rFonts w:ascii="GHEA Grapalat" w:hAnsi="GHEA Grapalat"/>
          <w:sz w:val="20"/>
          <w:szCs w:val="20"/>
        </w:rPr>
      </w:pPr>
    </w:p>
    <w:p w14:paraId="6BE44411" w14:textId="77777777" w:rsidR="005162B1" w:rsidRPr="00015140" w:rsidRDefault="003E194D"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ab/>
      </w:r>
    </w:p>
    <w:p w14:paraId="2F143DD5" w14:textId="77777777" w:rsidR="00362FEF" w:rsidRPr="00015140" w:rsidRDefault="00362FEF">
      <w:pPr>
        <w:rPr>
          <w:rFonts w:ascii="GHEA Grapalat" w:hAnsi="GHEA Grapalat" w:cs="Sylfaen"/>
          <w:sz w:val="20"/>
          <w:szCs w:val="20"/>
        </w:rPr>
      </w:pPr>
      <w:r w:rsidRPr="00015140">
        <w:rPr>
          <w:rFonts w:ascii="GHEA Grapalat" w:hAnsi="GHEA Grapalat" w:cs="Sylfaen"/>
          <w:sz w:val="20"/>
          <w:szCs w:val="20"/>
        </w:rPr>
        <w:br w:type="page"/>
      </w:r>
    </w:p>
    <w:p w14:paraId="3694DF62" w14:textId="77777777" w:rsidR="00637D24" w:rsidRPr="00015140" w:rsidRDefault="00637D24" w:rsidP="00B46D58">
      <w:pPr>
        <w:widowControl w:val="0"/>
        <w:tabs>
          <w:tab w:val="left" w:pos="1134"/>
        </w:tabs>
        <w:spacing w:after="160"/>
        <w:ind w:firstLine="567"/>
        <w:jc w:val="both"/>
        <w:rPr>
          <w:rFonts w:ascii="GHEA Grapalat" w:hAnsi="GHEA Grapalat" w:cs="Sylfaen"/>
          <w:sz w:val="20"/>
          <w:szCs w:val="20"/>
        </w:rPr>
      </w:pPr>
    </w:p>
    <w:p w14:paraId="084A85A0" w14:textId="77777777" w:rsidR="00096865" w:rsidRPr="00015140" w:rsidRDefault="005066AC" w:rsidP="005066AC">
      <w:pPr>
        <w:rPr>
          <w:rFonts w:ascii="GHEA Grapalat" w:hAnsi="GHEA Grapalat"/>
          <w:b/>
          <w:sz w:val="20"/>
          <w:szCs w:val="20"/>
        </w:rPr>
      </w:pPr>
      <w:r w:rsidRPr="00015140">
        <w:rPr>
          <w:rFonts w:ascii="GHEA Grapalat" w:hAnsi="GHEA Grapalat"/>
          <w:b/>
          <w:sz w:val="20"/>
          <w:szCs w:val="20"/>
        </w:rPr>
        <w:t xml:space="preserve">                           </w:t>
      </w:r>
      <w:r w:rsidR="008D5016" w:rsidRPr="00015140">
        <w:rPr>
          <w:rFonts w:ascii="GHEA Grapalat" w:hAnsi="GHEA Grapalat"/>
          <w:b/>
          <w:sz w:val="20"/>
          <w:szCs w:val="20"/>
        </w:rPr>
        <w:t>11. ОБЪЯВЛЕНИЕ ПРОЦЕДУРЫ НЕСОСТОЯВШЕЙСЯ</w:t>
      </w:r>
    </w:p>
    <w:p w14:paraId="2DF5087E" w14:textId="77777777" w:rsidR="003D5CAF" w:rsidRPr="00015140" w:rsidRDefault="003D5CAF" w:rsidP="005066AC">
      <w:pPr>
        <w:rPr>
          <w:rFonts w:ascii="GHEA Grapalat" w:hAnsi="GHEA Grapalat" w:cs="Arial"/>
          <w:b/>
          <w:sz w:val="20"/>
          <w:szCs w:val="20"/>
        </w:rPr>
      </w:pPr>
    </w:p>
    <w:p w14:paraId="2C539A8C" w14:textId="77777777" w:rsidR="00096865" w:rsidRPr="00015140" w:rsidRDefault="00096865"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sz w:val="20"/>
          <w:szCs w:val="20"/>
        </w:rPr>
        <w:t>11.1</w:t>
      </w:r>
      <w:r w:rsidR="00801AC7" w:rsidRPr="00015140">
        <w:rPr>
          <w:rFonts w:ascii="GHEA Grapalat" w:hAnsi="GHEA Grapalat"/>
          <w:sz w:val="20"/>
          <w:szCs w:val="20"/>
        </w:rPr>
        <w:t>.</w:t>
      </w:r>
      <w:r w:rsidR="00801AC7" w:rsidRPr="00015140">
        <w:rPr>
          <w:rFonts w:ascii="GHEA Grapalat" w:hAnsi="GHEA Grapalat"/>
          <w:sz w:val="20"/>
          <w:szCs w:val="20"/>
        </w:rPr>
        <w:tab/>
      </w:r>
      <w:r w:rsidRPr="00015140">
        <w:rPr>
          <w:rFonts w:ascii="GHEA Grapalat" w:hAnsi="GHEA Grapalat"/>
          <w:sz w:val="20"/>
          <w:szCs w:val="20"/>
        </w:rPr>
        <w:t>Согласно статье 37 Закона, Комиссия объявляет настоящую процедуру несостоявшейся, если:</w:t>
      </w:r>
    </w:p>
    <w:p w14:paraId="1E5CBF5C"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1)</w:t>
      </w:r>
      <w:r w:rsidR="00801AC7" w:rsidRPr="00015140">
        <w:rPr>
          <w:rFonts w:ascii="GHEA Grapalat" w:hAnsi="GHEA Grapalat"/>
          <w:sz w:val="20"/>
          <w:szCs w:val="20"/>
        </w:rPr>
        <w:tab/>
      </w:r>
      <w:r w:rsidRPr="00015140">
        <w:rPr>
          <w:rFonts w:ascii="GHEA Grapalat" w:hAnsi="GHEA Grapalat"/>
          <w:sz w:val="20"/>
          <w:szCs w:val="20"/>
        </w:rPr>
        <w:t>ни одна из заявок не соответствует условиям приглашения;</w:t>
      </w:r>
    </w:p>
    <w:p w14:paraId="6725DF5F"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2)</w:t>
      </w:r>
      <w:r w:rsidR="00801AC7" w:rsidRPr="00015140">
        <w:rPr>
          <w:rFonts w:ascii="GHEA Grapalat" w:hAnsi="GHEA Grapalat"/>
          <w:sz w:val="20"/>
          <w:szCs w:val="20"/>
        </w:rPr>
        <w:tab/>
      </w:r>
      <w:r w:rsidRPr="00015140">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015140">
        <w:rPr>
          <w:sz w:val="20"/>
          <w:szCs w:val="20"/>
          <w:lang w:val="en-US"/>
        </w:rPr>
        <w:t> </w:t>
      </w:r>
      <w:r w:rsidRPr="00015140">
        <w:rPr>
          <w:rFonts w:ascii="GHEA Grapalat" w:hAnsi="GHEA Grapalat"/>
          <w:sz w:val="20"/>
          <w:szCs w:val="20"/>
        </w:rPr>
        <w:t>— Совета попечителей</w:t>
      </w:r>
      <w:r w:rsidR="0027573B" w:rsidRPr="00015140">
        <w:rPr>
          <w:rStyle w:val="FootnoteReference"/>
          <w:rFonts w:ascii="GHEA Grapalat" w:hAnsi="GHEA Grapalat"/>
          <w:sz w:val="20"/>
          <w:szCs w:val="20"/>
        </w:rPr>
        <w:footnoteReference w:customMarkFollows="1" w:id="7"/>
        <w:t>14</w:t>
      </w:r>
      <w:r w:rsidRPr="00015140">
        <w:rPr>
          <w:rFonts w:ascii="GHEA Grapalat" w:hAnsi="GHEA Grapalat"/>
          <w:sz w:val="20"/>
          <w:szCs w:val="20"/>
        </w:rPr>
        <w:t>.</w:t>
      </w:r>
    </w:p>
    <w:p w14:paraId="32F72D22"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3)</w:t>
      </w:r>
      <w:r w:rsidR="00801AC7" w:rsidRPr="00015140">
        <w:rPr>
          <w:rFonts w:ascii="GHEA Grapalat" w:hAnsi="GHEA Grapalat"/>
          <w:sz w:val="20"/>
          <w:szCs w:val="20"/>
        </w:rPr>
        <w:tab/>
      </w:r>
      <w:r w:rsidRPr="00015140">
        <w:rPr>
          <w:rFonts w:ascii="GHEA Grapalat" w:hAnsi="GHEA Grapalat"/>
          <w:sz w:val="20"/>
          <w:szCs w:val="20"/>
        </w:rPr>
        <w:t>не подано ни одной заявки;</w:t>
      </w:r>
    </w:p>
    <w:p w14:paraId="4F8B4139" w14:textId="77777777"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00801AC7" w:rsidRPr="00015140">
        <w:rPr>
          <w:rFonts w:ascii="GHEA Grapalat" w:hAnsi="GHEA Grapalat"/>
          <w:sz w:val="20"/>
          <w:szCs w:val="20"/>
        </w:rPr>
        <w:tab/>
      </w:r>
      <w:r w:rsidRPr="00015140">
        <w:rPr>
          <w:rFonts w:ascii="GHEA Grapalat" w:hAnsi="GHEA Grapalat"/>
          <w:sz w:val="20"/>
          <w:szCs w:val="20"/>
        </w:rPr>
        <w:t>договор не заключается.</w:t>
      </w:r>
    </w:p>
    <w:p w14:paraId="2C5219AD" w14:textId="77777777" w:rsidR="00CA1C11" w:rsidRPr="00015140" w:rsidRDefault="00731D26"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sz w:val="20"/>
          <w:szCs w:val="20"/>
        </w:rPr>
        <w:t>11.2</w:t>
      </w:r>
      <w:r w:rsidR="007642C2" w:rsidRPr="00015140">
        <w:rPr>
          <w:rFonts w:ascii="GHEA Grapalat" w:hAnsi="GHEA Grapalat"/>
          <w:sz w:val="20"/>
          <w:szCs w:val="20"/>
        </w:rPr>
        <w:t>.</w:t>
      </w:r>
      <w:r w:rsidR="007642C2" w:rsidRPr="00015140">
        <w:rPr>
          <w:rFonts w:ascii="GHEA Grapalat" w:hAnsi="GHEA Grapalat"/>
          <w:sz w:val="20"/>
          <w:szCs w:val="20"/>
        </w:rPr>
        <w:tab/>
      </w:r>
      <w:r w:rsidRPr="00015140">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4AFBFE3" w14:textId="77777777" w:rsidR="00C54730" w:rsidRPr="00015140" w:rsidRDefault="00C54730" w:rsidP="00C54730">
      <w:pPr>
        <w:jc w:val="center"/>
        <w:rPr>
          <w:rFonts w:ascii="GHEA Grapalat" w:hAnsi="GHEA Grapalat"/>
          <w:b/>
          <w:sz w:val="20"/>
          <w:szCs w:val="20"/>
        </w:rPr>
      </w:pPr>
    </w:p>
    <w:p w14:paraId="45615097" w14:textId="77777777" w:rsidR="00096865" w:rsidRPr="00015140" w:rsidRDefault="008D5016" w:rsidP="00C54730">
      <w:pPr>
        <w:jc w:val="center"/>
        <w:rPr>
          <w:rFonts w:ascii="GHEA Grapalat" w:hAnsi="GHEA Grapalat"/>
          <w:b/>
          <w:sz w:val="20"/>
          <w:szCs w:val="20"/>
        </w:rPr>
      </w:pPr>
      <w:r w:rsidRPr="00015140">
        <w:rPr>
          <w:rFonts w:ascii="GHEA Grapalat" w:hAnsi="GHEA Grapalat"/>
          <w:b/>
          <w:sz w:val="20"/>
          <w:szCs w:val="20"/>
        </w:rPr>
        <w:t xml:space="preserve">12. ПРАВО УЧАСТНИКА И </w:t>
      </w:r>
      <w:r w:rsidR="008E3307" w:rsidRPr="00015140">
        <w:rPr>
          <w:rFonts w:ascii="GHEA Grapalat" w:hAnsi="GHEA Grapalat"/>
          <w:b/>
          <w:sz w:val="20"/>
          <w:szCs w:val="20"/>
        </w:rPr>
        <w:t xml:space="preserve">ПОРЯДОК ОБЖАЛОВАНИЯ ИМ </w:t>
      </w:r>
      <w:r w:rsidR="00025A85" w:rsidRPr="00015140">
        <w:rPr>
          <w:rFonts w:ascii="GHEA Grapalat" w:hAnsi="GHEA Grapalat"/>
          <w:b/>
          <w:sz w:val="20"/>
          <w:szCs w:val="20"/>
        </w:rPr>
        <w:br/>
      </w:r>
      <w:r w:rsidRPr="00015140">
        <w:rPr>
          <w:rFonts w:ascii="GHEA Grapalat" w:hAnsi="GHEA Grapalat"/>
          <w:b/>
          <w:sz w:val="20"/>
          <w:szCs w:val="20"/>
        </w:rPr>
        <w:t>ДЕЙСТВИЙ И (ИЛИ) ПРИНЯТЫХ РЕШЕНИЙ, СВЯЗАННЫХ</w:t>
      </w:r>
      <w:r w:rsidR="00025A85" w:rsidRPr="00015140">
        <w:rPr>
          <w:rFonts w:ascii="Courier New" w:hAnsi="Courier New" w:cs="Courier New"/>
          <w:b/>
          <w:sz w:val="20"/>
          <w:szCs w:val="20"/>
          <w:lang w:val="en-US"/>
        </w:rPr>
        <w:t> </w:t>
      </w:r>
      <w:r w:rsidRPr="00015140">
        <w:rPr>
          <w:rFonts w:ascii="GHEA Grapalat" w:hAnsi="GHEA Grapalat"/>
          <w:b/>
          <w:sz w:val="20"/>
          <w:szCs w:val="20"/>
        </w:rPr>
        <w:t>С</w:t>
      </w:r>
      <w:r w:rsidR="00025A85" w:rsidRPr="00015140">
        <w:rPr>
          <w:rFonts w:ascii="Courier New" w:hAnsi="Courier New" w:cs="Courier New"/>
          <w:b/>
          <w:sz w:val="20"/>
          <w:szCs w:val="20"/>
          <w:lang w:val="en-US"/>
        </w:rPr>
        <w:t> </w:t>
      </w:r>
      <w:r w:rsidRPr="00015140">
        <w:rPr>
          <w:rFonts w:ascii="GHEA Grapalat" w:hAnsi="GHEA Grapalat"/>
          <w:b/>
          <w:sz w:val="20"/>
          <w:szCs w:val="20"/>
        </w:rPr>
        <w:t>ПРОЦЕССОМ ЗАКУПКИ</w:t>
      </w:r>
    </w:p>
    <w:p w14:paraId="415D84A0" w14:textId="77777777" w:rsidR="00C54730" w:rsidRPr="00015140" w:rsidRDefault="00C54730" w:rsidP="00C54730">
      <w:pPr>
        <w:jc w:val="center"/>
        <w:rPr>
          <w:rFonts w:ascii="GHEA Grapalat" w:hAnsi="GHEA Grapalat"/>
          <w:b/>
          <w:sz w:val="20"/>
          <w:szCs w:val="20"/>
        </w:rPr>
      </w:pPr>
    </w:p>
    <w:p w14:paraId="3BB5CAD0" w14:textId="77777777"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8325B7D" w14:textId="77777777"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EECA0A7" w14:textId="77777777"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6DC0321" w14:textId="77777777"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170E860" w14:textId="77777777" w:rsidR="001770E8" w:rsidRPr="00015140" w:rsidRDefault="001770E8" w:rsidP="001770E8">
      <w:pPr>
        <w:widowControl w:val="0"/>
        <w:ind w:firstLine="567"/>
        <w:jc w:val="both"/>
        <w:rPr>
          <w:rFonts w:ascii="GHEA Grapalat" w:hAnsi="GHEA Grapalat"/>
          <w:sz w:val="20"/>
          <w:szCs w:val="20"/>
        </w:rPr>
      </w:pPr>
      <w:r w:rsidRPr="00015140">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38F671F" w14:textId="77777777" w:rsidR="001770E8" w:rsidRPr="00015140" w:rsidRDefault="001770E8" w:rsidP="001770E8">
      <w:pPr>
        <w:jc w:val="both"/>
        <w:rPr>
          <w:rFonts w:ascii="GHEA Grapalat" w:hAnsi="GHEA Grapalat"/>
          <w:sz w:val="20"/>
          <w:szCs w:val="20"/>
        </w:rPr>
      </w:pPr>
      <w:r w:rsidRPr="00015140">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F73C53D" w14:textId="77777777" w:rsidR="001770E8" w:rsidRPr="00015140" w:rsidRDefault="001770E8" w:rsidP="001770E8">
      <w:pPr>
        <w:jc w:val="both"/>
        <w:rPr>
          <w:rFonts w:ascii="GHEA Grapalat" w:hAnsi="GHEA Grapalat"/>
          <w:sz w:val="20"/>
          <w:szCs w:val="20"/>
        </w:rPr>
      </w:pPr>
      <w:r w:rsidRPr="00015140">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076278C0"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7BF0B14" w14:textId="77777777"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lastRenderedPageBreak/>
        <w:t>12.8. Решение о требовании доказательств исполняется ответчиком в пятидневный срок после получения решения.</w:t>
      </w:r>
    </w:p>
    <w:p w14:paraId="2718FA59"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448FA62" w14:textId="77777777"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015140">
        <w:rPr>
          <w:rFonts w:ascii="GHEA Grapalat" w:hAnsi="GHEA Grapalat"/>
          <w:sz w:val="20"/>
          <w:szCs w:val="20"/>
          <w:lang w:val="hy-AM"/>
        </w:rPr>
        <w:t>.</w:t>
      </w:r>
    </w:p>
    <w:p w14:paraId="7EBA311A" w14:textId="77777777"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015140">
        <w:rPr>
          <w:rFonts w:ascii="GHEA Grapalat" w:hAnsi="GHEA Grapalat"/>
          <w:sz w:val="20"/>
          <w:szCs w:val="20"/>
          <w:lang w:val="hy-AM"/>
        </w:rPr>
        <w:t>.</w:t>
      </w:r>
      <w:r w:rsidRPr="00015140">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015140">
        <w:rPr>
          <w:rFonts w:ascii="GHEA Grapalat" w:hAnsi="GHEA Grapalat"/>
          <w:sz w:val="20"/>
          <w:szCs w:val="20"/>
          <w:lang w:val="hy-AM"/>
        </w:rPr>
        <w:t>.</w:t>
      </w:r>
    </w:p>
    <w:p w14:paraId="47FAB8CB" w14:textId="77777777"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t xml:space="preserve">12.11. </w:t>
      </w:r>
      <w:r w:rsidRPr="00015140">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8901172"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9FA2A1D"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D2E835D"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C723EAF"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5DB8661"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1BF2A08"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DBC32E0"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7F8772C"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2008483"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8E871E7"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8667C5E"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w:t>
      </w:r>
      <w:r w:rsidRPr="00015140">
        <w:rPr>
          <w:rFonts w:ascii="GHEA Grapalat" w:hAnsi="GHEA Grapalat"/>
          <w:sz w:val="20"/>
          <w:szCs w:val="20"/>
        </w:rPr>
        <w:lastRenderedPageBreak/>
        <w:t>направляется на официальный адрес электронной почты уполномоченного органа в день его публикации.</w:t>
      </w:r>
    </w:p>
    <w:p w14:paraId="2EBDE6A2" w14:textId="77777777" w:rsidR="00C87BF8" w:rsidRPr="00015140" w:rsidRDefault="00C87BF8" w:rsidP="00C87BF8">
      <w:pPr>
        <w:jc w:val="both"/>
        <w:rPr>
          <w:rFonts w:ascii="GHEA Grapalat" w:hAnsi="GHEA Grapalat"/>
          <w:sz w:val="20"/>
          <w:szCs w:val="20"/>
        </w:rPr>
      </w:pPr>
      <w:r w:rsidRPr="00015140">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4645AF71" w14:textId="77777777" w:rsidR="00C87BF8" w:rsidRPr="00015140" w:rsidRDefault="00C87BF8" w:rsidP="00C87BF8">
      <w:pPr>
        <w:widowControl w:val="0"/>
        <w:spacing w:after="160"/>
        <w:ind w:firstLine="567"/>
        <w:jc w:val="both"/>
        <w:rPr>
          <w:rFonts w:ascii="GHEA Grapalat" w:hAnsi="GHEA Grapalat" w:cs="Sylfaen"/>
          <w:b/>
          <w:sz w:val="20"/>
          <w:szCs w:val="20"/>
        </w:rPr>
      </w:pPr>
      <w:r w:rsidRPr="00015140">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7A684CAD" w14:textId="77777777" w:rsidR="00AE679C" w:rsidRPr="00015140" w:rsidRDefault="00AE679C" w:rsidP="00B46D58">
      <w:pPr>
        <w:widowControl w:val="0"/>
        <w:spacing w:after="160"/>
        <w:jc w:val="center"/>
        <w:rPr>
          <w:rFonts w:ascii="GHEA Grapalat" w:hAnsi="GHEA Grapalat" w:cs="Sylfaen"/>
          <w:b/>
          <w:sz w:val="20"/>
          <w:szCs w:val="20"/>
        </w:rPr>
      </w:pPr>
    </w:p>
    <w:p w14:paraId="0E5285C2" w14:textId="77777777" w:rsidR="004373E3" w:rsidRPr="00015140" w:rsidRDefault="004373E3" w:rsidP="00B46D58">
      <w:pPr>
        <w:rPr>
          <w:rFonts w:ascii="GHEA Grapalat" w:hAnsi="GHEA Grapalat"/>
          <w:b/>
          <w:sz w:val="20"/>
          <w:szCs w:val="20"/>
        </w:rPr>
      </w:pPr>
      <w:r w:rsidRPr="00015140">
        <w:rPr>
          <w:rFonts w:ascii="GHEA Grapalat" w:hAnsi="GHEA Grapalat"/>
          <w:b/>
          <w:sz w:val="20"/>
          <w:szCs w:val="20"/>
        </w:rPr>
        <w:br w:type="page"/>
      </w:r>
    </w:p>
    <w:p w14:paraId="0EE20F2A" w14:textId="77777777" w:rsidR="00096865" w:rsidRPr="00015140" w:rsidRDefault="00096865" w:rsidP="00B46D58">
      <w:pPr>
        <w:widowControl w:val="0"/>
        <w:spacing w:after="160"/>
        <w:jc w:val="center"/>
        <w:rPr>
          <w:rFonts w:ascii="GHEA Grapalat" w:hAnsi="GHEA Grapalat"/>
          <w:b/>
          <w:sz w:val="20"/>
          <w:szCs w:val="20"/>
        </w:rPr>
      </w:pPr>
      <w:r w:rsidRPr="00015140">
        <w:rPr>
          <w:rFonts w:ascii="GHEA Grapalat" w:hAnsi="GHEA Grapalat"/>
          <w:b/>
          <w:sz w:val="20"/>
          <w:szCs w:val="20"/>
        </w:rPr>
        <w:lastRenderedPageBreak/>
        <w:t>ЧАСТЬ II</w:t>
      </w:r>
    </w:p>
    <w:p w14:paraId="116C6DC4" w14:textId="77777777" w:rsidR="008842CE" w:rsidRPr="00015140" w:rsidRDefault="008842CE" w:rsidP="00B46D58">
      <w:pPr>
        <w:widowControl w:val="0"/>
        <w:spacing w:after="160"/>
        <w:jc w:val="center"/>
        <w:rPr>
          <w:rFonts w:ascii="GHEA Grapalat" w:hAnsi="GHEA Grapalat"/>
          <w:b/>
          <w:sz w:val="20"/>
          <w:szCs w:val="20"/>
        </w:rPr>
      </w:pPr>
    </w:p>
    <w:p w14:paraId="07BBB1D4" w14:textId="77777777" w:rsidR="00096865" w:rsidRPr="00015140" w:rsidRDefault="00096865" w:rsidP="00B46D58">
      <w:pPr>
        <w:pStyle w:val="BodyText"/>
        <w:widowControl w:val="0"/>
        <w:spacing w:after="160"/>
        <w:jc w:val="center"/>
        <w:rPr>
          <w:rFonts w:ascii="GHEA Grapalat" w:hAnsi="GHEA Grapalat"/>
          <w:b/>
          <w:sz w:val="20"/>
          <w:szCs w:val="20"/>
        </w:rPr>
      </w:pPr>
      <w:r w:rsidRPr="00015140">
        <w:rPr>
          <w:rFonts w:ascii="GHEA Grapalat" w:hAnsi="GHEA Grapalat"/>
          <w:b/>
          <w:sz w:val="20"/>
          <w:szCs w:val="20"/>
        </w:rPr>
        <w:t>ИНСТРУКЦИЯ</w:t>
      </w:r>
      <w:r w:rsidR="00191D27" w:rsidRPr="00015140">
        <w:rPr>
          <w:rFonts w:ascii="GHEA Grapalat" w:hAnsi="GHEA Grapalat"/>
          <w:b/>
          <w:sz w:val="20"/>
          <w:szCs w:val="20"/>
        </w:rPr>
        <w:t xml:space="preserve"> </w:t>
      </w:r>
      <w:r w:rsidRPr="00015140">
        <w:rPr>
          <w:rFonts w:ascii="GHEA Grapalat" w:hAnsi="GHEA Grapalat"/>
          <w:b/>
          <w:sz w:val="20"/>
          <w:szCs w:val="20"/>
        </w:rPr>
        <w:t xml:space="preserve">ПО СОСТАВЛЕНИЮ </w:t>
      </w:r>
      <w:r w:rsidR="00191D27" w:rsidRPr="00015140">
        <w:rPr>
          <w:rFonts w:ascii="GHEA Grapalat" w:hAnsi="GHEA Grapalat"/>
          <w:b/>
          <w:sz w:val="20"/>
          <w:szCs w:val="20"/>
        </w:rPr>
        <w:br/>
      </w:r>
      <w:r w:rsidRPr="00015140">
        <w:rPr>
          <w:rFonts w:ascii="GHEA Grapalat" w:hAnsi="GHEA Grapalat"/>
          <w:b/>
          <w:sz w:val="20"/>
          <w:szCs w:val="20"/>
        </w:rPr>
        <w:t xml:space="preserve">ЗАЯВКИ НА </w:t>
      </w:r>
      <w:r w:rsidR="00B625EF" w:rsidRPr="002B5E73">
        <w:rPr>
          <w:rFonts w:ascii="GHEA Grapalat" w:hAnsi="GHEA Grapalat"/>
          <w:b/>
          <w:sz w:val="20"/>
          <w:szCs w:val="20"/>
        </w:rPr>
        <w:t>ЗАПРОС КОТИРОВОК</w:t>
      </w:r>
    </w:p>
    <w:p w14:paraId="46A1B947" w14:textId="77777777" w:rsidR="00096865" w:rsidRPr="00015140" w:rsidRDefault="00096865" w:rsidP="00B46D58">
      <w:pPr>
        <w:widowControl w:val="0"/>
        <w:spacing w:after="160"/>
        <w:jc w:val="center"/>
        <w:rPr>
          <w:rFonts w:ascii="GHEA Grapalat" w:hAnsi="GHEA Grapalat"/>
          <w:sz w:val="20"/>
          <w:szCs w:val="20"/>
        </w:rPr>
      </w:pPr>
    </w:p>
    <w:p w14:paraId="454DB987" w14:textId="77777777" w:rsidR="00096865" w:rsidRPr="00015140" w:rsidRDefault="008D5016" w:rsidP="00B46D58">
      <w:pPr>
        <w:widowControl w:val="0"/>
        <w:spacing w:after="160"/>
        <w:jc w:val="center"/>
        <w:rPr>
          <w:rFonts w:ascii="GHEA Grapalat" w:hAnsi="GHEA Grapalat"/>
          <w:b/>
          <w:sz w:val="20"/>
          <w:szCs w:val="20"/>
        </w:rPr>
      </w:pPr>
      <w:r w:rsidRPr="00015140">
        <w:rPr>
          <w:rFonts w:ascii="GHEA Grapalat" w:hAnsi="GHEA Grapalat"/>
          <w:b/>
          <w:sz w:val="20"/>
          <w:szCs w:val="20"/>
        </w:rPr>
        <w:t>1. ОБЩИЕ ПОЛОЖЕНИЯ</w:t>
      </w:r>
    </w:p>
    <w:p w14:paraId="51D336A0"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1.1</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Целью настоящей Инструкции является содействие участникам при подготовке заявки.</w:t>
      </w:r>
    </w:p>
    <w:p w14:paraId="2EE37603" w14:textId="77777777"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1.2</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7331B6B" w14:textId="77777777"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1.3</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Кроме армянского языка, заявки могут быть поданы также н</w:t>
      </w:r>
      <w:r w:rsidR="00191D27" w:rsidRPr="00015140">
        <w:rPr>
          <w:rFonts w:ascii="GHEA Grapalat" w:hAnsi="GHEA Grapalat"/>
          <w:sz w:val="20"/>
          <w:szCs w:val="20"/>
        </w:rPr>
        <w:t>а английском или русском языке.</w:t>
      </w:r>
    </w:p>
    <w:p w14:paraId="2EAFB8E8" w14:textId="77777777" w:rsidR="008F15B9" w:rsidRPr="00015140" w:rsidRDefault="008F15B9" w:rsidP="00B46D58">
      <w:pPr>
        <w:widowControl w:val="0"/>
        <w:spacing w:after="160"/>
        <w:jc w:val="center"/>
        <w:rPr>
          <w:rFonts w:ascii="GHEA Grapalat" w:hAnsi="GHEA Grapalat"/>
          <w:b/>
          <w:sz w:val="20"/>
          <w:szCs w:val="20"/>
        </w:rPr>
      </w:pPr>
    </w:p>
    <w:p w14:paraId="26555860" w14:textId="77777777" w:rsidR="008F15B9" w:rsidRPr="00015140" w:rsidRDefault="008F15B9" w:rsidP="00B46D58">
      <w:pPr>
        <w:widowControl w:val="0"/>
        <w:spacing w:after="160"/>
        <w:jc w:val="center"/>
        <w:rPr>
          <w:rFonts w:ascii="GHEA Grapalat" w:hAnsi="GHEA Grapalat"/>
          <w:b/>
          <w:sz w:val="20"/>
          <w:szCs w:val="20"/>
        </w:rPr>
      </w:pPr>
    </w:p>
    <w:p w14:paraId="332C2847" w14:textId="77777777" w:rsidR="00096865" w:rsidRPr="00015140" w:rsidRDefault="008D5016" w:rsidP="00B46D58">
      <w:pPr>
        <w:widowControl w:val="0"/>
        <w:spacing w:after="160"/>
        <w:jc w:val="center"/>
        <w:rPr>
          <w:rFonts w:ascii="GHEA Grapalat" w:hAnsi="GHEA Grapalat"/>
          <w:b/>
          <w:sz w:val="20"/>
          <w:szCs w:val="20"/>
        </w:rPr>
      </w:pPr>
      <w:r w:rsidRPr="00015140">
        <w:rPr>
          <w:rFonts w:ascii="GHEA Grapalat" w:hAnsi="GHEA Grapalat"/>
          <w:b/>
          <w:sz w:val="20"/>
          <w:szCs w:val="20"/>
        </w:rPr>
        <w:t>2. ЗАЯВКА НА ПРОЦЕДУРУ</w:t>
      </w:r>
    </w:p>
    <w:p w14:paraId="4011F79F" w14:textId="77777777" w:rsidR="008F15B9" w:rsidRPr="00015140" w:rsidRDefault="00EA1314" w:rsidP="008F15B9">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2. </w:t>
      </w:r>
      <w:r w:rsidR="008F15B9" w:rsidRPr="00015140">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015140">
        <w:rPr>
          <w:rFonts w:ascii="GHEA Grapalat" w:hAnsi="GHEA Grapalat"/>
          <w:sz w:val="20"/>
          <w:szCs w:val="20"/>
        </w:rPr>
        <w:t>:</w:t>
      </w:r>
    </w:p>
    <w:p w14:paraId="0C5561B6" w14:textId="77777777" w:rsidR="00096865" w:rsidRPr="00015140" w:rsidRDefault="002D5CF0"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2.1</w:t>
      </w:r>
      <w:r w:rsidR="005114D0" w:rsidRPr="00015140">
        <w:rPr>
          <w:rFonts w:ascii="GHEA Grapalat" w:hAnsi="GHEA Grapalat"/>
          <w:sz w:val="20"/>
          <w:szCs w:val="20"/>
        </w:rPr>
        <w:t>.</w:t>
      </w:r>
      <w:r w:rsidR="009873F3" w:rsidRPr="00015140">
        <w:rPr>
          <w:rFonts w:ascii="GHEA Grapalat" w:hAnsi="GHEA Grapalat"/>
          <w:sz w:val="20"/>
          <w:szCs w:val="20"/>
        </w:rPr>
        <w:tab/>
      </w:r>
      <w:r w:rsidRPr="00015140">
        <w:rPr>
          <w:rFonts w:ascii="GHEA Grapalat" w:hAnsi="GHEA Grapalat"/>
          <w:sz w:val="20"/>
          <w:szCs w:val="20"/>
        </w:rPr>
        <w:t>заявление</w:t>
      </w:r>
      <w:r w:rsidR="00EB3C28" w:rsidRPr="00015140">
        <w:rPr>
          <w:rFonts w:ascii="GHEA Grapalat" w:hAnsi="GHEA Grapalat"/>
          <w:sz w:val="20"/>
          <w:szCs w:val="20"/>
        </w:rPr>
        <w:t>--объявлени</w:t>
      </w:r>
      <w:r w:rsidR="00EB3C28" w:rsidRPr="00015140">
        <w:rPr>
          <w:rFonts w:ascii="GHEA Grapalat" w:hAnsi="GHEA Grapalat"/>
          <w:sz w:val="20"/>
          <w:szCs w:val="20"/>
          <w:lang w:val="en-US"/>
        </w:rPr>
        <w:t>e</w:t>
      </w:r>
      <w:r w:rsidR="00EB3C28" w:rsidRPr="00015140">
        <w:rPr>
          <w:rFonts w:ascii="GHEA Grapalat" w:hAnsi="GHEA Grapalat"/>
          <w:sz w:val="20"/>
          <w:szCs w:val="20"/>
        </w:rPr>
        <w:t xml:space="preserve"> </w:t>
      </w:r>
      <w:r w:rsidRPr="00015140">
        <w:rPr>
          <w:rFonts w:ascii="GHEA Grapalat" w:hAnsi="GHEA Grapalat"/>
          <w:sz w:val="20"/>
          <w:szCs w:val="20"/>
        </w:rPr>
        <w:t xml:space="preserve"> на участие в процедуре согласно Приложению №1;</w:t>
      </w:r>
    </w:p>
    <w:p w14:paraId="42923984" w14:textId="77777777" w:rsidR="00172BC4" w:rsidRPr="00015140" w:rsidRDefault="00172BC4"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2.2</w:t>
      </w:r>
      <w:r w:rsidR="00D23E36" w:rsidRPr="00015140">
        <w:rPr>
          <w:rFonts w:ascii="GHEA Grapalat" w:hAnsi="GHEA Grapalat"/>
          <w:sz w:val="20"/>
          <w:szCs w:val="20"/>
        </w:rPr>
        <w:t>.</w:t>
      </w:r>
      <w:r w:rsidRPr="00015140">
        <w:rPr>
          <w:rFonts w:ascii="GHEA Grapalat" w:hAnsi="GHEA Grapalat"/>
          <w:sz w:val="20"/>
          <w:szCs w:val="20"/>
        </w:rPr>
        <w:t xml:space="preserve"> утвержденн</w:t>
      </w:r>
      <w:r w:rsidRPr="00015140">
        <w:rPr>
          <w:rFonts w:ascii="GHEA Grapalat" w:hAnsi="GHEA Grapalat"/>
          <w:sz w:val="20"/>
          <w:szCs w:val="20"/>
          <w:lang w:val="en-US"/>
        </w:rPr>
        <w:t>o</w:t>
      </w:r>
      <w:r w:rsidRPr="00015140">
        <w:rPr>
          <w:rFonts w:ascii="GHEA Grapalat" w:hAnsi="GHEA Grapalat"/>
          <w:sz w:val="20"/>
          <w:szCs w:val="20"/>
        </w:rPr>
        <w:t xml:space="preserve">е им полное описание предлагаемого товара согласно Приложению </w:t>
      </w:r>
      <w:r w:rsidRPr="00015140">
        <w:rPr>
          <w:rFonts w:ascii="GHEA Grapalat" w:hAnsi="GHEA Grapalat"/>
          <w:sz w:val="20"/>
          <w:szCs w:val="20"/>
          <w:lang w:val="en-US"/>
        </w:rPr>
        <w:t>N</w:t>
      </w:r>
      <w:r w:rsidRPr="00015140">
        <w:rPr>
          <w:rFonts w:ascii="GHEA Grapalat" w:hAnsi="GHEA Grapalat"/>
          <w:sz w:val="20"/>
          <w:szCs w:val="20"/>
        </w:rPr>
        <w:t xml:space="preserve"> 1.1.</w:t>
      </w:r>
    </w:p>
    <w:p w14:paraId="7EB551D8" w14:textId="77777777" w:rsidR="009D7EFF" w:rsidRPr="00015140" w:rsidRDefault="009D7EFF"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00EA7CA6" w:rsidRPr="00015140">
        <w:rPr>
          <w:rFonts w:ascii="GHEA Grapalat" w:hAnsi="GHEA Grapalat"/>
          <w:sz w:val="20"/>
          <w:szCs w:val="20"/>
        </w:rPr>
        <w:t xml:space="preserve">3 </w:t>
      </w:r>
      <w:r w:rsidR="00524D3D" w:rsidRPr="00015140">
        <w:rPr>
          <w:rFonts w:ascii="GHEA Grapalat" w:hAnsi="GHEA Grapalat"/>
          <w:sz w:val="20"/>
          <w:szCs w:val="20"/>
        </w:rPr>
        <w:t xml:space="preserve"> </w:t>
      </w:r>
      <w:r w:rsidRPr="00015140">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D11C3F5" w14:textId="77777777" w:rsidR="008D4137" w:rsidRPr="00B54722" w:rsidRDefault="008D4137" w:rsidP="00B46D58">
      <w:pPr>
        <w:widowControl w:val="0"/>
        <w:tabs>
          <w:tab w:val="left" w:pos="1134"/>
        </w:tabs>
        <w:spacing w:after="160"/>
        <w:ind w:firstLine="567"/>
        <w:jc w:val="both"/>
        <w:rPr>
          <w:rFonts w:ascii="GHEA Grapalat" w:hAnsi="GHEA Grapalat"/>
          <w:sz w:val="20"/>
          <w:szCs w:val="20"/>
          <w:lang w:val="hy-AM"/>
        </w:rPr>
      </w:pPr>
      <w:r w:rsidRPr="00015140">
        <w:rPr>
          <w:rFonts w:ascii="GHEA Grapalat" w:hAnsi="GHEA Grapalat"/>
          <w:sz w:val="20"/>
          <w:szCs w:val="20"/>
        </w:rPr>
        <w:t>2.</w:t>
      </w:r>
      <w:r w:rsidR="00EA7CA6" w:rsidRPr="00015140">
        <w:rPr>
          <w:rFonts w:ascii="GHEA Grapalat" w:hAnsi="GHEA Grapalat"/>
          <w:sz w:val="20"/>
          <w:szCs w:val="20"/>
        </w:rPr>
        <w:t xml:space="preserve">4 </w:t>
      </w:r>
      <w:r w:rsidRPr="00015140">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7D974479" w14:textId="77777777" w:rsidR="00E67BA7"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00385C27" w:rsidRPr="00015140">
        <w:rPr>
          <w:rFonts w:ascii="GHEA Grapalat" w:hAnsi="GHEA Grapalat"/>
          <w:sz w:val="20"/>
          <w:szCs w:val="20"/>
        </w:rPr>
        <w:t>6</w:t>
      </w:r>
      <w:r w:rsidR="004413A5" w:rsidRPr="00015140">
        <w:rPr>
          <w:rFonts w:ascii="GHEA Grapalat" w:hAnsi="GHEA Grapalat"/>
          <w:sz w:val="20"/>
          <w:szCs w:val="20"/>
        </w:rPr>
        <w:t>.</w:t>
      </w:r>
      <w:r w:rsidR="00367A9A" w:rsidRPr="00015140">
        <w:rPr>
          <w:rFonts w:ascii="GHEA Grapalat" w:hAnsi="GHEA Grapalat"/>
          <w:sz w:val="20"/>
          <w:szCs w:val="20"/>
        </w:rPr>
        <w:tab/>
      </w:r>
      <w:r w:rsidRPr="00015140">
        <w:rPr>
          <w:rFonts w:ascii="GHEA Grapalat" w:hAnsi="GHEA Grapalat"/>
          <w:sz w:val="20"/>
          <w:szCs w:val="20"/>
        </w:rPr>
        <w:t>ценовое предложение согласно Приложению №</w:t>
      </w:r>
      <w:r w:rsidR="00385C27" w:rsidRPr="00015140">
        <w:rPr>
          <w:rFonts w:ascii="GHEA Grapalat" w:hAnsi="GHEA Grapalat"/>
          <w:sz w:val="20"/>
          <w:szCs w:val="20"/>
        </w:rPr>
        <w:t>2</w:t>
      </w:r>
      <w:r w:rsidRPr="00015140">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015140">
        <w:rPr>
          <w:rFonts w:ascii="GHEA Grapalat" w:hAnsi="GHEA Grapalat"/>
          <w:sz w:val="20"/>
          <w:szCs w:val="20"/>
        </w:rPr>
        <w:t xml:space="preserve"> (совокупность себестоимости и прогнозируемой прибыли</w:t>
      </w:r>
      <w:r w:rsidR="00A57B1A" w:rsidRPr="00015140">
        <w:rPr>
          <w:rFonts w:ascii="GHEA Grapalat" w:hAnsi="GHEA Grapalat"/>
          <w:sz w:val="20"/>
          <w:szCs w:val="20"/>
        </w:rPr>
        <w:t>)</w:t>
      </w:r>
      <w:r w:rsidRPr="00015140">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015140">
        <w:rPr>
          <w:rFonts w:ascii="GHEA Grapalat" w:hAnsi="GHEA Grapalat"/>
          <w:sz w:val="20"/>
          <w:szCs w:val="20"/>
        </w:rPr>
        <w:t xml:space="preserve"> требуются и не представляются.</w:t>
      </w:r>
    </w:p>
    <w:p w14:paraId="2F2AD82F" w14:textId="77777777" w:rsidR="008937EA" w:rsidRPr="00015140" w:rsidRDefault="008937EA" w:rsidP="008937EA">
      <w:pPr>
        <w:widowControl w:val="0"/>
        <w:spacing w:after="160" w:line="360" w:lineRule="auto"/>
        <w:jc w:val="center"/>
        <w:rPr>
          <w:rFonts w:ascii="GHEA Grapalat" w:hAnsi="GHEA Grapalat" w:cs="Sylfaen"/>
          <w:b/>
          <w:sz w:val="20"/>
          <w:szCs w:val="20"/>
        </w:rPr>
      </w:pPr>
      <w:r w:rsidRPr="00015140">
        <w:rPr>
          <w:rFonts w:ascii="GHEA Grapalat" w:hAnsi="GHEA Grapalat"/>
          <w:b/>
          <w:sz w:val="20"/>
          <w:szCs w:val="20"/>
        </w:rPr>
        <w:t>3. ПОРЯДОК ПОДГОТОВКИ ЗАЯВКИ</w:t>
      </w:r>
    </w:p>
    <w:p w14:paraId="19B4513A" w14:textId="77777777" w:rsidR="008937EA" w:rsidRPr="00015140" w:rsidRDefault="00F535C1" w:rsidP="008937EA">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3</w:t>
      </w:r>
      <w:r w:rsidR="008937EA" w:rsidRPr="00015140">
        <w:rPr>
          <w:rFonts w:ascii="GHEA Grapalat" w:hAnsi="GHEA Grapalat"/>
          <w:sz w:val="20"/>
          <w:szCs w:val="20"/>
        </w:rPr>
        <w:t>.1.</w:t>
      </w:r>
      <w:r w:rsidR="008937EA" w:rsidRPr="00015140">
        <w:rPr>
          <w:rFonts w:ascii="GHEA Grapalat" w:hAnsi="GHEA Grapalat"/>
          <w:sz w:val="20"/>
          <w:szCs w:val="20"/>
        </w:rPr>
        <w:tab/>
        <w:t xml:space="preserve">Участник подает заявку в порядке, установленном настоящим приглашением. </w:t>
      </w:r>
    </w:p>
    <w:p w14:paraId="359CE2DB" w14:textId="77777777" w:rsidR="008937EA" w:rsidRPr="00015140" w:rsidRDefault="008937EA" w:rsidP="008937EA">
      <w:pPr>
        <w:widowControl w:val="0"/>
        <w:spacing w:after="160"/>
        <w:ind w:firstLine="567"/>
        <w:jc w:val="both"/>
        <w:rPr>
          <w:rFonts w:ascii="GHEA Grapalat" w:hAnsi="GHEA Grapalat" w:cs="Sylfaen"/>
          <w:sz w:val="20"/>
          <w:szCs w:val="20"/>
        </w:rPr>
      </w:pPr>
      <w:r w:rsidRPr="00015140">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15140">
        <w:rPr>
          <w:rFonts w:ascii="Courier New" w:hAnsi="Courier New" w:cs="Courier New"/>
          <w:sz w:val="20"/>
          <w:szCs w:val="20"/>
        </w:rPr>
        <w:t> </w:t>
      </w:r>
      <w:r w:rsidRPr="00015140">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015140">
        <w:rPr>
          <w:rFonts w:ascii="Courier New" w:hAnsi="Courier New" w:cs="Courier New"/>
          <w:sz w:val="20"/>
          <w:szCs w:val="20"/>
        </w:rPr>
        <w:t> </w:t>
      </w:r>
      <w:r w:rsidRPr="00015140">
        <w:rPr>
          <w:rFonts w:ascii="GHEA Grapalat" w:hAnsi="GHEA Grapalat"/>
          <w:sz w:val="20"/>
          <w:szCs w:val="20"/>
        </w:rPr>
        <w:t>оригинала) и копий в ________</w:t>
      </w:r>
      <w:r w:rsidR="00B54722">
        <w:rPr>
          <w:rFonts w:ascii="GHEA Grapalat" w:hAnsi="GHEA Grapalat"/>
          <w:sz w:val="20"/>
          <w:szCs w:val="20"/>
          <w:lang w:val="hy-AM"/>
        </w:rPr>
        <w:t>2</w:t>
      </w:r>
      <w:r w:rsidRPr="00015140">
        <w:rPr>
          <w:rFonts w:ascii="GHEA Grapalat" w:hAnsi="GHEA Grapalat"/>
          <w:sz w:val="20"/>
          <w:szCs w:val="20"/>
        </w:rPr>
        <w:t>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EB7BBA8" w14:textId="77777777" w:rsidR="008937EA" w:rsidRPr="00015140" w:rsidRDefault="008937EA" w:rsidP="008937EA">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w:t>
      </w:r>
      <w:r w:rsidRPr="00015140">
        <w:rPr>
          <w:rFonts w:ascii="GHEA Grapalat" w:hAnsi="GHEA Grapalat"/>
          <w:sz w:val="20"/>
          <w:szCs w:val="20"/>
        </w:rPr>
        <w:lastRenderedPageBreak/>
        <w:t>агент). Если заявка подается агентом, то с заявкой представляется документ о предоставлении ему такого полномочия.</w:t>
      </w:r>
    </w:p>
    <w:p w14:paraId="49A6FC8A" w14:textId="77777777"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4.2.</w:t>
      </w:r>
      <w:r w:rsidRPr="00015140">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2633122D" w14:textId="77777777" w:rsidR="008937EA" w:rsidRPr="00015140" w:rsidRDefault="008937EA" w:rsidP="008937EA">
      <w:pPr>
        <w:widowControl w:val="0"/>
        <w:tabs>
          <w:tab w:val="left" w:pos="1134"/>
        </w:tabs>
        <w:spacing w:after="160"/>
        <w:ind w:firstLine="567"/>
        <w:rPr>
          <w:rFonts w:ascii="GHEA Grapalat" w:hAnsi="GHEA Grapalat"/>
          <w:sz w:val="20"/>
          <w:szCs w:val="20"/>
        </w:rPr>
      </w:pPr>
      <w:r w:rsidRPr="00015140">
        <w:rPr>
          <w:rFonts w:ascii="GHEA Grapalat" w:hAnsi="GHEA Grapalat"/>
          <w:sz w:val="20"/>
          <w:szCs w:val="20"/>
        </w:rPr>
        <w:t>1)</w:t>
      </w:r>
      <w:r w:rsidRPr="00015140">
        <w:rPr>
          <w:rFonts w:ascii="GHEA Grapalat" w:hAnsi="GHEA Grapalat"/>
          <w:sz w:val="20"/>
          <w:szCs w:val="20"/>
        </w:rPr>
        <w:tab/>
        <w:t>наименование заказчика и место (адрес) подачи заявки;</w:t>
      </w:r>
    </w:p>
    <w:p w14:paraId="104D0C3C" w14:textId="77777777"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 xml:space="preserve">код </w:t>
      </w:r>
      <w:r w:rsidR="00F535C1" w:rsidRPr="00015140">
        <w:rPr>
          <w:rFonts w:ascii="GHEA Grapalat" w:hAnsi="GHEA Grapalat"/>
          <w:sz w:val="20"/>
          <w:szCs w:val="20"/>
        </w:rPr>
        <w:t>процедуры</w:t>
      </w:r>
      <w:r w:rsidRPr="00015140">
        <w:rPr>
          <w:rFonts w:ascii="GHEA Grapalat" w:hAnsi="GHEA Grapalat"/>
          <w:sz w:val="20"/>
          <w:szCs w:val="20"/>
        </w:rPr>
        <w:t>;</w:t>
      </w:r>
    </w:p>
    <w:p w14:paraId="76DB2300" w14:textId="77777777"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Pr="00015140">
        <w:rPr>
          <w:rFonts w:ascii="GHEA Grapalat" w:hAnsi="GHEA Grapalat"/>
          <w:sz w:val="20"/>
          <w:szCs w:val="20"/>
        </w:rPr>
        <w:tab/>
        <w:t>слова “не вскрывать до заседания по вскрытию заявок”;</w:t>
      </w:r>
    </w:p>
    <w:p w14:paraId="4FDAA299" w14:textId="77777777"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Pr="00015140">
        <w:rPr>
          <w:rFonts w:ascii="GHEA Grapalat" w:hAnsi="GHEA Grapalat"/>
          <w:sz w:val="20"/>
          <w:szCs w:val="20"/>
        </w:rPr>
        <w:tab/>
        <w:t>наименование (имя), место нахождения и номер телефона участника.</w:t>
      </w:r>
    </w:p>
    <w:p w14:paraId="119C9B21" w14:textId="77777777" w:rsidR="008937EA" w:rsidRPr="00015140" w:rsidRDefault="008937EA" w:rsidP="008937EA">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4.3.</w:t>
      </w:r>
      <w:r w:rsidRPr="00015140">
        <w:rPr>
          <w:rFonts w:ascii="GHEA Grapalat" w:hAnsi="GHEA Grapalat"/>
          <w:sz w:val="20"/>
          <w:szCs w:val="20"/>
        </w:rPr>
        <w:tab/>
        <w:t>На заседании по вскрытию заявок комиссия отклоняет заявки, не</w:t>
      </w:r>
      <w:r w:rsidRPr="00015140">
        <w:rPr>
          <w:rFonts w:ascii="Courier New" w:hAnsi="Courier New" w:cs="Courier New"/>
          <w:sz w:val="20"/>
          <w:szCs w:val="20"/>
        </w:rPr>
        <w:t> </w:t>
      </w:r>
      <w:r w:rsidRPr="00015140">
        <w:rPr>
          <w:rFonts w:ascii="GHEA Grapalat" w:hAnsi="GHEA Grapalat"/>
          <w:sz w:val="20"/>
          <w:szCs w:val="20"/>
        </w:rPr>
        <w:t xml:space="preserve">соответствующие требованиям пунктов </w:t>
      </w:r>
      <w:r w:rsidR="00EE46E2" w:rsidRPr="00015140">
        <w:rPr>
          <w:rFonts w:ascii="GHEA Grapalat" w:hAnsi="GHEA Grapalat"/>
          <w:sz w:val="20"/>
          <w:szCs w:val="20"/>
        </w:rPr>
        <w:t>3</w:t>
      </w:r>
      <w:r w:rsidRPr="00015140">
        <w:rPr>
          <w:rFonts w:ascii="GHEA Grapalat" w:hAnsi="GHEA Grapalat"/>
          <w:sz w:val="20"/>
          <w:szCs w:val="20"/>
        </w:rPr>
        <w:t xml:space="preserve">.1 и </w:t>
      </w:r>
      <w:r w:rsidR="00EE46E2" w:rsidRPr="00015140">
        <w:rPr>
          <w:rFonts w:ascii="GHEA Grapalat" w:hAnsi="GHEA Grapalat"/>
          <w:sz w:val="20"/>
          <w:szCs w:val="20"/>
        </w:rPr>
        <w:t>3</w:t>
      </w:r>
      <w:r w:rsidRPr="00015140">
        <w:rPr>
          <w:rFonts w:ascii="GHEA Grapalat" w:hAnsi="GHEA Grapalat"/>
          <w:sz w:val="20"/>
          <w:szCs w:val="20"/>
        </w:rPr>
        <w:t>.2 настоящей инструкции, и в том же виде возвращает подающему их лицу.</w:t>
      </w:r>
    </w:p>
    <w:p w14:paraId="3FF808C5" w14:textId="77777777" w:rsidR="00ED59E0" w:rsidRPr="00015140" w:rsidRDefault="00ED59E0" w:rsidP="00B46D58">
      <w:pPr>
        <w:widowControl w:val="0"/>
        <w:tabs>
          <w:tab w:val="left" w:pos="1134"/>
        </w:tabs>
        <w:spacing w:after="160"/>
        <w:ind w:firstLine="567"/>
        <w:jc w:val="both"/>
        <w:rPr>
          <w:rFonts w:ascii="GHEA Grapalat" w:hAnsi="GHEA Grapalat"/>
          <w:sz w:val="20"/>
          <w:szCs w:val="20"/>
        </w:rPr>
      </w:pPr>
    </w:p>
    <w:p w14:paraId="297547DB" w14:textId="77777777" w:rsidR="00ED59E0" w:rsidRPr="00015140" w:rsidRDefault="00ED59E0" w:rsidP="00B46D58">
      <w:pPr>
        <w:widowControl w:val="0"/>
        <w:tabs>
          <w:tab w:val="left" w:pos="1134"/>
        </w:tabs>
        <w:spacing w:after="160"/>
        <w:ind w:firstLine="567"/>
        <w:jc w:val="both"/>
        <w:rPr>
          <w:rFonts w:ascii="GHEA Grapalat" w:hAnsi="GHEA Grapalat"/>
          <w:sz w:val="20"/>
          <w:szCs w:val="20"/>
        </w:rPr>
      </w:pPr>
    </w:p>
    <w:p w14:paraId="135271AE" w14:textId="77777777" w:rsidR="00ED59E0" w:rsidRPr="00015140" w:rsidRDefault="00ED59E0" w:rsidP="00B46D58">
      <w:pPr>
        <w:widowControl w:val="0"/>
        <w:tabs>
          <w:tab w:val="left" w:pos="1134"/>
        </w:tabs>
        <w:spacing w:after="160"/>
        <w:ind w:firstLine="567"/>
        <w:jc w:val="both"/>
        <w:rPr>
          <w:rFonts w:ascii="GHEA Grapalat" w:hAnsi="GHEA Grapalat"/>
          <w:sz w:val="20"/>
          <w:szCs w:val="20"/>
        </w:rPr>
      </w:pPr>
    </w:p>
    <w:p w14:paraId="5CDFE0DF" w14:textId="77777777" w:rsidR="00654E19" w:rsidRPr="00015140" w:rsidRDefault="00654E19" w:rsidP="00B46D58">
      <w:pPr>
        <w:pStyle w:val="norm"/>
        <w:widowControl w:val="0"/>
        <w:spacing w:after="160" w:line="240" w:lineRule="auto"/>
        <w:ind w:firstLine="284"/>
        <w:jc w:val="right"/>
        <w:rPr>
          <w:rFonts w:ascii="GHEA Grapalat" w:hAnsi="GHEA Grapalat"/>
          <w:b/>
          <w:sz w:val="20"/>
        </w:rPr>
      </w:pPr>
    </w:p>
    <w:p w14:paraId="13C2C1DA" w14:textId="77777777" w:rsidR="00654E19" w:rsidRDefault="00654E19" w:rsidP="00B46D58">
      <w:pPr>
        <w:pStyle w:val="norm"/>
        <w:widowControl w:val="0"/>
        <w:spacing w:after="160" w:line="240" w:lineRule="auto"/>
        <w:ind w:firstLine="284"/>
        <w:jc w:val="right"/>
        <w:rPr>
          <w:rFonts w:ascii="GHEA Grapalat" w:hAnsi="GHEA Grapalat"/>
          <w:b/>
          <w:sz w:val="20"/>
          <w:lang w:val="hy-AM"/>
        </w:rPr>
      </w:pPr>
    </w:p>
    <w:p w14:paraId="31937ED2"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027501BB"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5DD00254"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0FF62E7B"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7261E69E"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30D9359C"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17EA5F0A"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154CD369"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3F570F47"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09F1F01C"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2195296E"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726330D5"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62554D58"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7D850D72"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7461BE81"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64D650E0" w14:textId="77777777" w:rsidR="00B54722" w:rsidRDefault="00B54722" w:rsidP="00B46D58">
      <w:pPr>
        <w:pStyle w:val="norm"/>
        <w:widowControl w:val="0"/>
        <w:spacing w:after="160" w:line="240" w:lineRule="auto"/>
        <w:ind w:firstLine="284"/>
        <w:jc w:val="right"/>
        <w:rPr>
          <w:rFonts w:ascii="GHEA Grapalat" w:hAnsi="GHEA Grapalat"/>
          <w:b/>
          <w:sz w:val="20"/>
          <w:lang w:val="hy-AM"/>
        </w:rPr>
      </w:pPr>
    </w:p>
    <w:p w14:paraId="0CE97E84" w14:textId="77777777" w:rsidR="00B54722" w:rsidRPr="00B54722" w:rsidRDefault="00B54722" w:rsidP="00B46D58">
      <w:pPr>
        <w:pStyle w:val="norm"/>
        <w:widowControl w:val="0"/>
        <w:spacing w:after="160" w:line="240" w:lineRule="auto"/>
        <w:ind w:firstLine="284"/>
        <w:jc w:val="right"/>
        <w:rPr>
          <w:rFonts w:ascii="GHEA Grapalat" w:hAnsi="GHEA Grapalat"/>
          <w:b/>
          <w:sz w:val="20"/>
          <w:lang w:val="hy-AM"/>
        </w:rPr>
      </w:pPr>
    </w:p>
    <w:p w14:paraId="74A738F6" w14:textId="77777777" w:rsidR="00654E19" w:rsidRPr="00015140" w:rsidRDefault="00654E19" w:rsidP="00B46D58">
      <w:pPr>
        <w:pStyle w:val="norm"/>
        <w:widowControl w:val="0"/>
        <w:spacing w:after="160" w:line="240" w:lineRule="auto"/>
        <w:ind w:firstLine="284"/>
        <w:jc w:val="right"/>
        <w:rPr>
          <w:rFonts w:ascii="GHEA Grapalat" w:hAnsi="GHEA Grapalat"/>
          <w:b/>
          <w:sz w:val="20"/>
        </w:rPr>
      </w:pPr>
    </w:p>
    <w:p w14:paraId="4E41193F" w14:textId="77777777" w:rsidR="00654E19" w:rsidRPr="00015140" w:rsidRDefault="00654E19" w:rsidP="00B46D58">
      <w:pPr>
        <w:pStyle w:val="norm"/>
        <w:widowControl w:val="0"/>
        <w:spacing w:after="160" w:line="240" w:lineRule="auto"/>
        <w:ind w:firstLine="284"/>
        <w:jc w:val="right"/>
        <w:rPr>
          <w:rFonts w:ascii="GHEA Grapalat" w:hAnsi="GHEA Grapalat"/>
          <w:b/>
          <w:sz w:val="20"/>
        </w:rPr>
      </w:pPr>
    </w:p>
    <w:p w14:paraId="327264AC" w14:textId="77777777" w:rsidR="00B2572B" w:rsidRPr="00015140" w:rsidRDefault="00B2572B" w:rsidP="00B46D58">
      <w:pPr>
        <w:pStyle w:val="norm"/>
        <w:widowControl w:val="0"/>
        <w:spacing w:after="160" w:line="240" w:lineRule="auto"/>
        <w:ind w:firstLine="284"/>
        <w:jc w:val="right"/>
        <w:rPr>
          <w:rFonts w:ascii="GHEA Grapalat" w:hAnsi="GHEA Grapalat" w:cs="Arial"/>
          <w:b/>
          <w:sz w:val="20"/>
        </w:rPr>
      </w:pPr>
      <w:r w:rsidRPr="00015140">
        <w:rPr>
          <w:rFonts w:ascii="GHEA Grapalat" w:hAnsi="GHEA Grapalat"/>
          <w:b/>
          <w:sz w:val="20"/>
        </w:rPr>
        <w:lastRenderedPageBreak/>
        <w:t>Приложение № 1</w:t>
      </w:r>
    </w:p>
    <w:p w14:paraId="698CEBB4" w14:textId="0C17869D" w:rsidR="00B2572B" w:rsidRPr="00B54722" w:rsidRDefault="00B2572B" w:rsidP="00B46D58">
      <w:pPr>
        <w:pStyle w:val="BodyTextIndent3"/>
        <w:widowControl w:val="0"/>
        <w:spacing w:after="160" w:line="240" w:lineRule="auto"/>
        <w:jc w:val="right"/>
        <w:rPr>
          <w:rFonts w:ascii="GHEA Grapalat" w:hAnsi="GHEA Grapalat" w:cs="Arial"/>
          <w:b/>
          <w:lang w:val="hy-AM"/>
        </w:rPr>
      </w:pPr>
      <w:r w:rsidRPr="00015140">
        <w:rPr>
          <w:rFonts w:ascii="GHEA Grapalat" w:hAnsi="GHEA Grapalat"/>
          <w:b/>
        </w:rPr>
        <w:t>к</w:t>
      </w:r>
      <w:r w:rsidR="00B54722">
        <w:rPr>
          <w:rFonts w:ascii="GHEA Grapalat" w:hAnsi="GHEA Grapalat"/>
          <w:b/>
        </w:rPr>
        <w:t xml:space="preserve"> Приглашению на </w:t>
      </w:r>
      <w:r w:rsidR="00B54722" w:rsidRPr="002B5E73">
        <w:rPr>
          <w:rFonts w:ascii="GHEA Grapalat" w:hAnsi="GHEA Grapalat"/>
          <w:b/>
        </w:rPr>
        <w:t>ЗАПРОС КОТИРОВОК</w:t>
      </w:r>
      <w:r w:rsidR="00123294" w:rsidRPr="00015140">
        <w:rPr>
          <w:rFonts w:ascii="GHEA Grapalat" w:hAnsi="GHEA Grapalat" w:cs="Arial"/>
          <w:b/>
        </w:rPr>
        <w:br/>
      </w:r>
      <w:r w:rsidRPr="00015140">
        <w:rPr>
          <w:rFonts w:ascii="GHEA Grapalat" w:hAnsi="GHEA Grapalat"/>
          <w:b/>
        </w:rPr>
        <w:t xml:space="preserve">под кодом </w:t>
      </w:r>
      <w:r w:rsidR="007D404D">
        <w:rPr>
          <w:rFonts w:ascii="GHEA Grapalat" w:hAnsi="GHEA Grapalat"/>
          <w:b/>
          <w:szCs w:val="24"/>
        </w:rPr>
        <w:t xml:space="preserve">HH AMVH </w:t>
      </w:r>
      <w:r w:rsidR="000A563F">
        <w:rPr>
          <w:rFonts w:ascii="GHEA Grapalat" w:hAnsi="GHEA Grapalat"/>
          <w:b/>
          <w:szCs w:val="24"/>
        </w:rPr>
        <w:t>VOSMP</w:t>
      </w:r>
      <w:r w:rsidR="007D404D">
        <w:rPr>
          <w:rFonts w:ascii="GHEA Grapalat" w:hAnsi="GHEA Grapalat"/>
          <w:b/>
          <w:szCs w:val="24"/>
        </w:rPr>
        <w:t xml:space="preserve"> GHAPDZB 26/1</w:t>
      </w:r>
    </w:p>
    <w:p w14:paraId="5E3B54B2" w14:textId="77777777" w:rsidR="00B2572B" w:rsidRPr="00015140" w:rsidRDefault="00B2572B" w:rsidP="00B46D58">
      <w:pPr>
        <w:widowControl w:val="0"/>
        <w:spacing w:after="120"/>
        <w:jc w:val="center"/>
        <w:rPr>
          <w:rFonts w:ascii="GHEA Grapalat" w:hAnsi="GHEA Grapalat" w:cs="Sylfaen"/>
          <w:b/>
          <w:sz w:val="20"/>
          <w:szCs w:val="20"/>
        </w:rPr>
      </w:pPr>
    </w:p>
    <w:p w14:paraId="252D179E" w14:textId="77777777" w:rsidR="00B2572B" w:rsidRPr="00015140" w:rsidRDefault="00B2572B"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ЗАЯВЛЕНИЕ</w:t>
      </w:r>
      <w:r w:rsidR="00350210" w:rsidRPr="00015140">
        <w:rPr>
          <w:rFonts w:ascii="GHEA Grapalat" w:hAnsi="GHEA Grapalat"/>
          <w:b/>
          <w:sz w:val="20"/>
          <w:szCs w:val="20"/>
        </w:rPr>
        <w:t>-</w:t>
      </w:r>
      <w:r w:rsidR="005A6435" w:rsidRPr="00015140">
        <w:rPr>
          <w:rFonts w:ascii="GHEA Grapalat" w:hAnsi="GHEA Grapalat"/>
          <w:b/>
          <w:sz w:val="20"/>
          <w:szCs w:val="20"/>
        </w:rPr>
        <w:t xml:space="preserve">  ОБЪЯВЛЕНИЕ </w:t>
      </w:r>
      <w:r w:rsidRPr="00015140">
        <w:rPr>
          <w:rFonts w:ascii="GHEA Grapalat" w:hAnsi="GHEA Grapalat"/>
          <w:b/>
          <w:sz w:val="20"/>
          <w:szCs w:val="20"/>
        </w:rPr>
        <w:t>*</w:t>
      </w:r>
    </w:p>
    <w:p w14:paraId="4DEFD1E7" w14:textId="494C2FDA" w:rsidR="00B2572B" w:rsidRPr="00015140" w:rsidRDefault="00B2572B" w:rsidP="00B46D58">
      <w:pPr>
        <w:pStyle w:val="Heading6"/>
        <w:keepNext w:val="0"/>
        <w:widowControl w:val="0"/>
        <w:spacing w:after="160"/>
        <w:jc w:val="center"/>
        <w:rPr>
          <w:rFonts w:ascii="GHEA Grapalat" w:hAnsi="GHEA Grapalat" w:cs="Arial"/>
          <w:color w:val="auto"/>
          <w:sz w:val="20"/>
        </w:rPr>
      </w:pPr>
      <w:r w:rsidRPr="00015140">
        <w:rPr>
          <w:rFonts w:ascii="GHEA Grapalat" w:hAnsi="GHEA Grapalat"/>
          <w:color w:val="auto"/>
          <w:sz w:val="20"/>
        </w:rPr>
        <w:t xml:space="preserve">на </w:t>
      </w:r>
      <w:r w:rsidR="00551A2D" w:rsidRPr="00B54722">
        <w:rPr>
          <w:rFonts w:ascii="GHEA Grapalat" w:hAnsi="GHEA Grapalat"/>
          <w:sz w:val="20"/>
        </w:rPr>
        <w:t>запрос котировок</w:t>
      </w:r>
    </w:p>
    <w:p w14:paraId="04546C07" w14:textId="77777777" w:rsidR="00B2572B" w:rsidRPr="00015140" w:rsidRDefault="00B2572B" w:rsidP="00B46D58">
      <w:pPr>
        <w:widowControl w:val="0"/>
        <w:spacing w:after="120"/>
        <w:jc w:val="center"/>
        <w:rPr>
          <w:rFonts w:ascii="GHEA Grapalat" w:hAnsi="GHEA Grapalat"/>
          <w:sz w:val="20"/>
          <w:szCs w:val="20"/>
        </w:rPr>
      </w:pPr>
    </w:p>
    <w:p w14:paraId="35C10B9B" w14:textId="77777777" w:rsidR="00374F4A" w:rsidRPr="00015140" w:rsidRDefault="00374F4A" w:rsidP="00B46D58">
      <w:pPr>
        <w:jc w:val="both"/>
        <w:rPr>
          <w:rFonts w:ascii="GHEA Grapalat" w:hAnsi="GHEA Grapalat"/>
          <w:sz w:val="20"/>
          <w:szCs w:val="20"/>
        </w:rPr>
      </w:pPr>
      <w:r w:rsidRPr="00015140">
        <w:rPr>
          <w:rFonts w:ascii="GHEA Grapalat" w:hAnsi="GHEA Grapalat"/>
          <w:sz w:val="20"/>
          <w:szCs w:val="20"/>
        </w:rPr>
        <w:t xml:space="preserve">______________________________________________________________заявляет, что </w:t>
      </w:r>
    </w:p>
    <w:p w14:paraId="49E70297" w14:textId="77777777" w:rsidR="00374F4A" w:rsidRPr="00015140" w:rsidRDefault="00374F4A" w:rsidP="00B46D58">
      <w:pPr>
        <w:spacing w:after="160"/>
        <w:ind w:left="2694"/>
        <w:jc w:val="both"/>
        <w:rPr>
          <w:rFonts w:ascii="GHEA Grapalat" w:hAnsi="GHEA Grapalat"/>
          <w:sz w:val="20"/>
          <w:szCs w:val="20"/>
        </w:rPr>
      </w:pPr>
      <w:r w:rsidRPr="00015140">
        <w:rPr>
          <w:rFonts w:ascii="GHEA Grapalat" w:hAnsi="GHEA Grapalat"/>
          <w:sz w:val="20"/>
          <w:szCs w:val="20"/>
        </w:rPr>
        <w:t xml:space="preserve">наименование участника </w:t>
      </w:r>
    </w:p>
    <w:p w14:paraId="3E5B270F" w14:textId="77777777" w:rsidR="00374F4A" w:rsidRPr="00015140" w:rsidRDefault="00374F4A" w:rsidP="00B46D58">
      <w:pPr>
        <w:jc w:val="both"/>
        <w:rPr>
          <w:rFonts w:ascii="GHEA Grapalat" w:hAnsi="GHEA Grapalat"/>
          <w:sz w:val="20"/>
          <w:szCs w:val="20"/>
          <w:u w:val="single"/>
        </w:rPr>
      </w:pPr>
      <w:r w:rsidRPr="00015140">
        <w:rPr>
          <w:rFonts w:ascii="GHEA Grapalat" w:hAnsi="GHEA Grapalat"/>
          <w:sz w:val="20"/>
          <w:szCs w:val="20"/>
        </w:rPr>
        <w:t>желает участвовать в лоте (лотах)_______________________________ объявленного</w:t>
      </w:r>
    </w:p>
    <w:p w14:paraId="49F639DF" w14:textId="77777777" w:rsidR="00374F4A" w:rsidRPr="00015140" w:rsidRDefault="00374F4A" w:rsidP="00B46D58">
      <w:pPr>
        <w:spacing w:after="160"/>
        <w:ind w:left="4395"/>
        <w:jc w:val="both"/>
        <w:rPr>
          <w:rFonts w:ascii="GHEA Grapalat" w:hAnsi="GHEA Grapalat" w:cs="Sylfaen"/>
          <w:sz w:val="20"/>
          <w:szCs w:val="20"/>
        </w:rPr>
      </w:pPr>
      <w:r w:rsidRPr="00015140">
        <w:rPr>
          <w:rFonts w:ascii="GHEA Grapalat" w:hAnsi="GHEA Grapalat"/>
          <w:sz w:val="20"/>
          <w:szCs w:val="20"/>
        </w:rPr>
        <w:t>номер лота (лотов)</w:t>
      </w:r>
    </w:p>
    <w:p w14:paraId="06170E89" w14:textId="525506BF" w:rsidR="00374F4A" w:rsidRPr="00B54722" w:rsidRDefault="00B54722" w:rsidP="00B46D58">
      <w:pPr>
        <w:jc w:val="both"/>
        <w:rPr>
          <w:rFonts w:ascii="GHEA Grapalat" w:hAnsi="GHEA Grapalat" w:cs="Sylfaen"/>
          <w:sz w:val="20"/>
          <w:szCs w:val="20"/>
          <w:lang w:val="hy-AM"/>
        </w:rPr>
      </w:pPr>
      <w:r w:rsidRPr="002B5E73">
        <w:rPr>
          <w:rFonts w:ascii="GHEA Grapalat" w:hAnsi="GHEA Grapalat" w:cs="Arial"/>
          <w:b/>
          <w:sz w:val="20"/>
        </w:rPr>
        <w:t xml:space="preserve">города </w:t>
      </w:r>
      <w:r w:rsidRPr="002B5E73">
        <w:rPr>
          <w:rFonts w:ascii="GHEA Grapalat" w:hAnsi="GHEA Grapalat" w:cs="Arial"/>
          <w:b/>
          <w:sz w:val="20"/>
          <w:szCs w:val="20"/>
        </w:rPr>
        <w:t>Вагаршапата</w:t>
      </w:r>
      <w:r w:rsidRPr="002B5E73">
        <w:rPr>
          <w:rFonts w:ascii="GHEA Grapalat" w:hAnsi="GHEA Grapalat" w:cs="Arial"/>
          <w:b/>
          <w:sz w:val="20"/>
        </w:rPr>
        <w:t xml:space="preserve"> </w:t>
      </w:r>
      <w:r w:rsidR="00374F4A" w:rsidRPr="00015140">
        <w:rPr>
          <w:rFonts w:ascii="GHEA Grapalat" w:hAnsi="GHEA Grapalat"/>
          <w:sz w:val="20"/>
          <w:szCs w:val="20"/>
        </w:rPr>
        <w:t xml:space="preserve">под кодом </w:t>
      </w:r>
      <w:r w:rsidR="007D404D">
        <w:rPr>
          <w:rFonts w:ascii="GHEA Grapalat" w:hAnsi="GHEA Grapalat"/>
          <w:b/>
          <w:sz w:val="20"/>
          <w:szCs w:val="20"/>
        </w:rPr>
        <w:t xml:space="preserve">HH AMVH </w:t>
      </w:r>
      <w:r w:rsidR="000A563F">
        <w:rPr>
          <w:rFonts w:ascii="GHEA Grapalat" w:hAnsi="GHEA Grapalat"/>
          <w:b/>
          <w:sz w:val="20"/>
          <w:szCs w:val="20"/>
        </w:rPr>
        <w:t>VOSMP</w:t>
      </w:r>
      <w:r w:rsidR="007D404D">
        <w:rPr>
          <w:rFonts w:ascii="GHEA Grapalat" w:hAnsi="GHEA Grapalat"/>
          <w:b/>
          <w:sz w:val="20"/>
          <w:szCs w:val="20"/>
        </w:rPr>
        <w:t xml:space="preserve"> GHAPDZB 26/1</w:t>
      </w:r>
      <w:r w:rsidRPr="00B54722">
        <w:rPr>
          <w:rFonts w:ascii="GHEA Grapalat" w:hAnsi="GHEA Grapalat"/>
          <w:b/>
          <w:sz w:val="20"/>
          <w:szCs w:val="20"/>
        </w:rPr>
        <w:t xml:space="preserve"> </w:t>
      </w:r>
      <w:r w:rsidR="009313ED" w:rsidRPr="009313ED">
        <w:rPr>
          <w:rFonts w:ascii="GHEA Grapalat" w:hAnsi="GHEA Grapalat"/>
          <w:b/>
          <w:sz w:val="20"/>
          <w:szCs w:val="20"/>
        </w:rPr>
        <w:t>на</w:t>
      </w:r>
      <w:r w:rsidR="009313ED" w:rsidRPr="00B54722">
        <w:rPr>
          <w:rFonts w:ascii="GHEA Grapalat" w:hAnsi="GHEA Grapalat"/>
          <w:b/>
          <w:sz w:val="20"/>
          <w:szCs w:val="20"/>
        </w:rPr>
        <w:t xml:space="preserve"> </w:t>
      </w:r>
      <w:r w:rsidRPr="00B54722">
        <w:rPr>
          <w:rFonts w:ascii="GHEA Grapalat" w:hAnsi="GHEA Grapalat"/>
          <w:b/>
          <w:sz w:val="20"/>
          <w:szCs w:val="20"/>
        </w:rPr>
        <w:t>запрос котировок</w:t>
      </w:r>
      <w:r w:rsidRPr="00015140">
        <w:rPr>
          <w:rFonts w:ascii="GHEA Grapalat" w:hAnsi="GHEA Grapalat"/>
          <w:sz w:val="20"/>
          <w:szCs w:val="20"/>
        </w:rPr>
        <w:t xml:space="preserve"> и в соответствии с требованиями</w:t>
      </w:r>
      <w:r>
        <w:rPr>
          <w:rFonts w:ascii="GHEA Grapalat" w:hAnsi="GHEA Grapalat"/>
          <w:sz w:val="20"/>
          <w:szCs w:val="20"/>
          <w:lang w:val="hy-AM"/>
        </w:rPr>
        <w:t xml:space="preserve"> </w:t>
      </w:r>
      <w:r w:rsidRPr="00015140">
        <w:rPr>
          <w:rFonts w:ascii="GHEA Grapalat" w:hAnsi="GHEA Grapalat"/>
          <w:sz w:val="20"/>
          <w:szCs w:val="20"/>
        </w:rPr>
        <w:t>приглашения</w:t>
      </w:r>
    </w:p>
    <w:p w14:paraId="3D954E2C" w14:textId="77777777" w:rsidR="00374F4A" w:rsidRPr="00015140" w:rsidRDefault="00374F4A" w:rsidP="00B46D58">
      <w:pPr>
        <w:spacing w:after="160"/>
        <w:jc w:val="both"/>
        <w:rPr>
          <w:rFonts w:ascii="GHEA Grapalat" w:hAnsi="GHEA Grapalat"/>
          <w:sz w:val="20"/>
          <w:szCs w:val="20"/>
        </w:rPr>
      </w:pPr>
      <w:r w:rsidRPr="00015140">
        <w:rPr>
          <w:rFonts w:ascii="GHEA Grapalat" w:hAnsi="GHEA Grapalat"/>
          <w:sz w:val="20"/>
          <w:szCs w:val="20"/>
        </w:rPr>
        <w:t>подает заявку.</w:t>
      </w:r>
    </w:p>
    <w:p w14:paraId="23E4D4DD" w14:textId="77777777" w:rsidR="00374F4A" w:rsidRPr="00015140" w:rsidRDefault="00374F4A" w:rsidP="00B46D58">
      <w:pPr>
        <w:jc w:val="both"/>
        <w:rPr>
          <w:rFonts w:ascii="GHEA Grapalat" w:hAnsi="GHEA Grapalat"/>
          <w:sz w:val="20"/>
          <w:szCs w:val="20"/>
        </w:rPr>
      </w:pPr>
      <w:r w:rsidRPr="00015140">
        <w:rPr>
          <w:rFonts w:ascii="GHEA Grapalat" w:hAnsi="GHEA Grapalat"/>
          <w:sz w:val="20"/>
          <w:szCs w:val="20"/>
        </w:rPr>
        <w:t>__________________________________________________ заявляет и заверяет, что</w:t>
      </w:r>
    </w:p>
    <w:p w14:paraId="1CC6E4D3" w14:textId="77777777" w:rsidR="00374F4A" w:rsidRPr="00015140" w:rsidRDefault="00374F4A" w:rsidP="00B46D58">
      <w:pPr>
        <w:spacing w:after="160"/>
        <w:ind w:left="1843"/>
        <w:jc w:val="both"/>
        <w:rPr>
          <w:rFonts w:ascii="GHEA Grapalat" w:hAnsi="GHEA Grapalat" w:cs="Sylfaen"/>
          <w:sz w:val="20"/>
          <w:szCs w:val="20"/>
        </w:rPr>
      </w:pPr>
      <w:r w:rsidRPr="00015140">
        <w:rPr>
          <w:rFonts w:ascii="GHEA Grapalat" w:hAnsi="GHEA Grapalat"/>
          <w:sz w:val="20"/>
          <w:szCs w:val="20"/>
        </w:rPr>
        <w:t>наименование участника</w:t>
      </w:r>
    </w:p>
    <w:p w14:paraId="15453185" w14:textId="77777777" w:rsidR="00374F4A" w:rsidRPr="00015140" w:rsidRDefault="00374F4A" w:rsidP="00B46D58">
      <w:pPr>
        <w:jc w:val="both"/>
        <w:rPr>
          <w:rFonts w:ascii="GHEA Grapalat" w:hAnsi="GHEA Grapalat" w:cs="Sylfaen"/>
          <w:sz w:val="20"/>
          <w:szCs w:val="20"/>
        </w:rPr>
      </w:pPr>
      <w:r w:rsidRPr="00015140">
        <w:rPr>
          <w:rFonts w:ascii="GHEA Grapalat" w:hAnsi="GHEA Grapalat"/>
          <w:sz w:val="20"/>
          <w:szCs w:val="20"/>
        </w:rPr>
        <w:t>является резидентом ______________________________________________________</w:t>
      </w:r>
      <w:r w:rsidR="00D04575" w:rsidRPr="00015140">
        <w:rPr>
          <w:rFonts w:ascii="GHEA Grapalat" w:hAnsi="GHEA Grapalat"/>
          <w:sz w:val="20"/>
          <w:szCs w:val="20"/>
        </w:rPr>
        <w:t>.</w:t>
      </w:r>
    </w:p>
    <w:p w14:paraId="1A897E01" w14:textId="77777777" w:rsidR="00374F4A" w:rsidRPr="00015140" w:rsidRDefault="00374F4A" w:rsidP="00B46D58">
      <w:pPr>
        <w:spacing w:after="160"/>
        <w:ind w:left="4111"/>
        <w:jc w:val="both"/>
        <w:rPr>
          <w:rFonts w:ascii="GHEA Grapalat" w:hAnsi="GHEA Grapalat" w:cs="Arial"/>
          <w:sz w:val="20"/>
          <w:szCs w:val="20"/>
        </w:rPr>
      </w:pPr>
      <w:r w:rsidRPr="00015140">
        <w:rPr>
          <w:rFonts w:ascii="GHEA Grapalat" w:hAnsi="GHEA Grapalat"/>
          <w:sz w:val="20"/>
          <w:szCs w:val="20"/>
        </w:rPr>
        <w:t>наименование страны</w:t>
      </w:r>
    </w:p>
    <w:p w14:paraId="27B3B92B" w14:textId="77777777" w:rsidR="000612B9" w:rsidRPr="00015140" w:rsidRDefault="000612B9" w:rsidP="00B46D58">
      <w:pPr>
        <w:jc w:val="both"/>
        <w:rPr>
          <w:rFonts w:ascii="GHEA Grapalat" w:hAnsi="GHEA Grapalat"/>
          <w:sz w:val="20"/>
          <w:szCs w:val="20"/>
        </w:rPr>
      </w:pPr>
    </w:p>
    <w:p w14:paraId="34D36111" w14:textId="77777777" w:rsidR="000612B9" w:rsidRPr="00015140" w:rsidRDefault="004F0CAA" w:rsidP="00B46D58">
      <w:pPr>
        <w:jc w:val="both"/>
        <w:rPr>
          <w:rFonts w:ascii="GHEA Grapalat" w:hAnsi="GHEA Grapalat"/>
          <w:sz w:val="20"/>
          <w:szCs w:val="20"/>
        </w:rPr>
      </w:pPr>
      <w:r w:rsidRPr="00015140">
        <w:rPr>
          <w:rFonts w:ascii="GHEA Grapalat" w:hAnsi="GHEA Grapalat"/>
          <w:sz w:val="20"/>
          <w:szCs w:val="20"/>
        </w:rPr>
        <w:t>Данные</w:t>
      </w:r>
      <w:r w:rsidR="002A0700" w:rsidRPr="00015140">
        <w:rPr>
          <w:rFonts w:ascii="GHEA Grapalat" w:hAnsi="GHEA Grapalat"/>
          <w:sz w:val="20"/>
          <w:szCs w:val="20"/>
        </w:rPr>
        <w:t xml:space="preserve">       </w:t>
      </w:r>
      <w:r w:rsidR="000612B9" w:rsidRPr="00015140">
        <w:rPr>
          <w:rFonts w:ascii="GHEA Grapalat" w:hAnsi="GHEA Grapalat"/>
          <w:sz w:val="20"/>
          <w:szCs w:val="20"/>
        </w:rPr>
        <w:t>----------------------------------------</w:t>
      </w:r>
      <w:r w:rsidR="00304237" w:rsidRPr="00015140">
        <w:rPr>
          <w:rFonts w:ascii="GHEA Grapalat" w:hAnsi="GHEA Grapalat"/>
          <w:sz w:val="20"/>
          <w:szCs w:val="20"/>
        </w:rPr>
        <w:t xml:space="preserve">  </w:t>
      </w:r>
      <w:r w:rsidR="00F96993" w:rsidRPr="00015140">
        <w:rPr>
          <w:rFonts w:ascii="GHEA Grapalat" w:hAnsi="GHEA Grapalat"/>
          <w:sz w:val="20"/>
          <w:szCs w:val="20"/>
        </w:rPr>
        <w:t>следующие</w:t>
      </w:r>
      <w:r w:rsidR="00304237" w:rsidRPr="00015140">
        <w:rPr>
          <w:rFonts w:ascii="GHEA Grapalat" w:hAnsi="GHEA Grapalat"/>
          <w:sz w:val="20"/>
          <w:szCs w:val="20"/>
        </w:rPr>
        <w:t>:</w:t>
      </w:r>
    </w:p>
    <w:p w14:paraId="2C3F96BA" w14:textId="77777777" w:rsidR="002A0700" w:rsidRPr="00015140" w:rsidRDefault="002A0700" w:rsidP="000811C1">
      <w:pPr>
        <w:spacing w:after="160"/>
        <w:ind w:left="1843"/>
        <w:rPr>
          <w:rFonts w:ascii="GHEA Grapalat" w:hAnsi="GHEA Grapalat" w:cs="Sylfaen"/>
          <w:sz w:val="20"/>
          <w:szCs w:val="20"/>
          <w:lang w:val="hy-AM"/>
        </w:rPr>
      </w:pPr>
      <w:r w:rsidRPr="00015140">
        <w:rPr>
          <w:rFonts w:ascii="GHEA Grapalat" w:hAnsi="GHEA Grapalat"/>
          <w:sz w:val="20"/>
          <w:szCs w:val="20"/>
        </w:rPr>
        <w:t>наименование участника</w:t>
      </w:r>
    </w:p>
    <w:p w14:paraId="1E863756" w14:textId="77777777" w:rsidR="000612B9" w:rsidRPr="00015140" w:rsidRDefault="000612B9" w:rsidP="00B46D58">
      <w:pPr>
        <w:jc w:val="both"/>
        <w:rPr>
          <w:rFonts w:ascii="GHEA Grapalat" w:hAnsi="GHEA Grapalat"/>
          <w:sz w:val="20"/>
          <w:szCs w:val="20"/>
        </w:rPr>
      </w:pPr>
    </w:p>
    <w:p w14:paraId="1E05A8F3" w14:textId="77777777" w:rsidR="00374F4A" w:rsidRPr="00015140" w:rsidRDefault="00374F4A" w:rsidP="00B46D58">
      <w:pPr>
        <w:jc w:val="both"/>
        <w:rPr>
          <w:rFonts w:ascii="GHEA Grapalat" w:hAnsi="GHEA Grapalat"/>
          <w:sz w:val="20"/>
          <w:szCs w:val="20"/>
        </w:rPr>
      </w:pPr>
      <w:r w:rsidRPr="00015140">
        <w:rPr>
          <w:rFonts w:ascii="GHEA Grapalat" w:hAnsi="GHEA Grapalat"/>
          <w:sz w:val="20"/>
          <w:szCs w:val="20"/>
        </w:rPr>
        <w:t xml:space="preserve">Учетный номер налогоплательщика  </w:t>
      </w:r>
      <w:r w:rsidR="00B138F3" w:rsidRPr="00015140">
        <w:rPr>
          <w:rFonts w:ascii="GHEA Grapalat" w:hAnsi="GHEA Grapalat"/>
          <w:sz w:val="20"/>
          <w:szCs w:val="20"/>
        </w:rPr>
        <w:t xml:space="preserve">             </w:t>
      </w:r>
      <w:r w:rsidRPr="00015140">
        <w:rPr>
          <w:rFonts w:ascii="GHEA Grapalat" w:hAnsi="GHEA Grapalat"/>
          <w:sz w:val="20"/>
          <w:szCs w:val="20"/>
        </w:rPr>
        <w:t>________________</w:t>
      </w:r>
    </w:p>
    <w:p w14:paraId="5A2F296C" w14:textId="77777777" w:rsidR="00374F4A" w:rsidRPr="00015140" w:rsidRDefault="00B138F3" w:rsidP="00B138F3">
      <w:pPr>
        <w:tabs>
          <w:tab w:val="left" w:pos="7371"/>
        </w:tabs>
        <w:ind w:left="4111"/>
        <w:jc w:val="both"/>
        <w:rPr>
          <w:rFonts w:ascii="GHEA Grapalat" w:hAnsi="GHEA Grapalat" w:cs="Arial"/>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учетный номер</w:t>
      </w:r>
      <w:r w:rsidRPr="00015140">
        <w:rPr>
          <w:rFonts w:ascii="GHEA Grapalat" w:hAnsi="GHEA Grapalat"/>
          <w:sz w:val="20"/>
          <w:szCs w:val="20"/>
        </w:rPr>
        <w:t xml:space="preserve"> </w:t>
      </w:r>
      <w:r w:rsidR="00374F4A" w:rsidRPr="00015140">
        <w:rPr>
          <w:rFonts w:ascii="GHEA Grapalat" w:hAnsi="GHEA Grapalat"/>
          <w:sz w:val="20"/>
          <w:szCs w:val="20"/>
        </w:rPr>
        <w:t>налогоплательщика</w:t>
      </w:r>
    </w:p>
    <w:p w14:paraId="5E550872" w14:textId="77777777" w:rsidR="00B138F3" w:rsidRPr="00015140" w:rsidRDefault="00B138F3" w:rsidP="00B46D58">
      <w:pPr>
        <w:jc w:val="both"/>
        <w:rPr>
          <w:rFonts w:ascii="GHEA Grapalat" w:hAnsi="GHEA Grapalat"/>
          <w:sz w:val="20"/>
          <w:szCs w:val="20"/>
        </w:rPr>
      </w:pPr>
    </w:p>
    <w:p w14:paraId="7F31F30C" w14:textId="77777777" w:rsidR="00374F4A" w:rsidRPr="00015140" w:rsidRDefault="00B138F3" w:rsidP="00B46D58">
      <w:pPr>
        <w:jc w:val="both"/>
        <w:rPr>
          <w:rFonts w:ascii="GHEA Grapalat" w:hAnsi="GHEA Grapalat"/>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 xml:space="preserve">Адрес электронной почты </w:t>
      </w:r>
      <w:r w:rsidRPr="00015140">
        <w:rPr>
          <w:rFonts w:ascii="GHEA Grapalat" w:hAnsi="GHEA Grapalat"/>
          <w:sz w:val="20"/>
          <w:szCs w:val="20"/>
        </w:rPr>
        <w:t xml:space="preserve">                           </w:t>
      </w:r>
      <w:r w:rsidR="00374F4A" w:rsidRPr="00015140">
        <w:rPr>
          <w:rFonts w:ascii="GHEA Grapalat" w:hAnsi="GHEA Grapalat"/>
          <w:sz w:val="20"/>
          <w:szCs w:val="20"/>
        </w:rPr>
        <w:t>__________________</w:t>
      </w:r>
    </w:p>
    <w:p w14:paraId="3A461A4E" w14:textId="77777777" w:rsidR="00374F4A" w:rsidRPr="00015140" w:rsidRDefault="00B138F3" w:rsidP="00B138F3">
      <w:pPr>
        <w:tabs>
          <w:tab w:val="left" w:pos="6946"/>
        </w:tabs>
        <w:ind w:left="3402" w:firstLine="6"/>
        <w:jc w:val="both"/>
        <w:rPr>
          <w:rFonts w:ascii="GHEA Grapalat" w:hAnsi="GHEA Grapalat"/>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адрес электронной</w:t>
      </w:r>
      <w:r w:rsidR="00374F4A" w:rsidRPr="00015140">
        <w:rPr>
          <w:rFonts w:ascii="GHEA Grapalat" w:hAnsi="GHEA Grapalat"/>
          <w:sz w:val="20"/>
          <w:szCs w:val="20"/>
        </w:rPr>
        <w:tab/>
        <w:t>почты</w:t>
      </w:r>
    </w:p>
    <w:p w14:paraId="2E6C016C" w14:textId="77777777" w:rsidR="00B138F3" w:rsidRPr="00015140" w:rsidRDefault="00B138F3" w:rsidP="00F96993">
      <w:pPr>
        <w:jc w:val="both"/>
        <w:rPr>
          <w:rFonts w:ascii="GHEA Grapalat" w:hAnsi="GHEA Grapalat"/>
          <w:sz w:val="20"/>
          <w:szCs w:val="20"/>
        </w:rPr>
      </w:pPr>
    </w:p>
    <w:p w14:paraId="007F52F9" w14:textId="77777777" w:rsidR="009E1181" w:rsidRPr="00015140" w:rsidRDefault="00F96993" w:rsidP="00F96993">
      <w:pPr>
        <w:jc w:val="both"/>
        <w:rPr>
          <w:rFonts w:ascii="GHEA Grapalat" w:hAnsi="GHEA Grapalat"/>
          <w:sz w:val="20"/>
          <w:szCs w:val="20"/>
        </w:rPr>
      </w:pPr>
      <w:r w:rsidRPr="00015140">
        <w:rPr>
          <w:rFonts w:ascii="GHEA Grapalat" w:hAnsi="GHEA Grapalat"/>
          <w:sz w:val="20"/>
          <w:szCs w:val="20"/>
        </w:rPr>
        <w:t>Адрес деятельности</w:t>
      </w:r>
      <w:r w:rsidR="009E1181" w:rsidRPr="00015140">
        <w:rPr>
          <w:rFonts w:ascii="GHEA Grapalat" w:hAnsi="GHEA Grapalat"/>
          <w:sz w:val="20"/>
          <w:szCs w:val="20"/>
        </w:rPr>
        <w:t xml:space="preserve">              ----------------------------</w:t>
      </w:r>
      <w:r w:rsidR="009627B3" w:rsidRPr="00015140">
        <w:rPr>
          <w:rFonts w:ascii="GHEA Grapalat" w:hAnsi="GHEA Grapalat"/>
          <w:sz w:val="20"/>
          <w:szCs w:val="20"/>
        </w:rPr>
        <w:t>--------------------------------</w:t>
      </w:r>
    </w:p>
    <w:p w14:paraId="2F9EB98E" w14:textId="77777777" w:rsidR="00F96993" w:rsidRPr="00015140" w:rsidRDefault="009E1181" w:rsidP="00F96993">
      <w:pPr>
        <w:jc w:val="both"/>
        <w:rPr>
          <w:rFonts w:ascii="GHEA Grapalat" w:hAnsi="GHEA Grapalat"/>
          <w:sz w:val="20"/>
          <w:szCs w:val="20"/>
        </w:rPr>
      </w:pPr>
      <w:r w:rsidRPr="00015140">
        <w:rPr>
          <w:rFonts w:ascii="GHEA Grapalat" w:hAnsi="GHEA Grapalat"/>
          <w:sz w:val="20"/>
          <w:szCs w:val="20"/>
        </w:rPr>
        <w:t xml:space="preserve">            </w:t>
      </w:r>
      <w:r w:rsidR="00F96993" w:rsidRPr="00015140">
        <w:rPr>
          <w:rFonts w:ascii="GHEA Grapalat" w:hAnsi="GHEA Grapalat"/>
          <w:sz w:val="20"/>
          <w:szCs w:val="20"/>
        </w:rPr>
        <w:t xml:space="preserve">  </w:t>
      </w:r>
      <w:r w:rsidRPr="00015140">
        <w:rPr>
          <w:rFonts w:ascii="GHEA Grapalat" w:hAnsi="GHEA Grapalat"/>
          <w:sz w:val="20"/>
          <w:szCs w:val="20"/>
        </w:rPr>
        <w:t xml:space="preserve">                                </w:t>
      </w:r>
      <w:r w:rsidR="00B138F3" w:rsidRPr="00015140">
        <w:rPr>
          <w:rFonts w:ascii="GHEA Grapalat" w:hAnsi="GHEA Grapalat"/>
          <w:sz w:val="20"/>
          <w:szCs w:val="20"/>
        </w:rPr>
        <w:t xml:space="preserve">                        </w:t>
      </w:r>
      <w:r w:rsidRPr="00015140">
        <w:rPr>
          <w:rFonts w:ascii="GHEA Grapalat" w:hAnsi="GHEA Grapalat"/>
          <w:sz w:val="20"/>
          <w:szCs w:val="20"/>
        </w:rPr>
        <w:t>адрес деятельности</w:t>
      </w:r>
    </w:p>
    <w:p w14:paraId="77413EAC" w14:textId="77777777" w:rsidR="00B16483" w:rsidRPr="00015140" w:rsidRDefault="00B16483" w:rsidP="00F96993">
      <w:pPr>
        <w:jc w:val="both"/>
        <w:rPr>
          <w:rFonts w:ascii="GHEA Grapalat" w:hAnsi="GHEA Grapalat"/>
          <w:sz w:val="20"/>
          <w:szCs w:val="20"/>
        </w:rPr>
      </w:pPr>
    </w:p>
    <w:p w14:paraId="1D0E39C5" w14:textId="77777777" w:rsidR="00B16483" w:rsidRPr="00015140" w:rsidRDefault="00B16483" w:rsidP="00F96993">
      <w:pPr>
        <w:jc w:val="both"/>
        <w:rPr>
          <w:rFonts w:ascii="GHEA Grapalat" w:hAnsi="GHEA Grapalat"/>
          <w:sz w:val="20"/>
          <w:szCs w:val="20"/>
        </w:rPr>
      </w:pPr>
      <w:r w:rsidRPr="00015140">
        <w:rPr>
          <w:rFonts w:ascii="GHEA Grapalat" w:hAnsi="GHEA Grapalat"/>
          <w:sz w:val="20"/>
          <w:szCs w:val="20"/>
        </w:rPr>
        <w:t>Номер телефона                     ------------------------------</w:t>
      </w:r>
      <w:r w:rsidR="009627B3" w:rsidRPr="00015140">
        <w:rPr>
          <w:rFonts w:ascii="GHEA Grapalat" w:hAnsi="GHEA Grapalat"/>
          <w:sz w:val="20"/>
          <w:szCs w:val="20"/>
        </w:rPr>
        <w:t>-------------------------------</w:t>
      </w:r>
      <w:r w:rsidRPr="00015140">
        <w:rPr>
          <w:rFonts w:ascii="GHEA Grapalat" w:hAnsi="GHEA Grapalat"/>
          <w:sz w:val="20"/>
          <w:szCs w:val="20"/>
        </w:rPr>
        <w:t xml:space="preserve"> </w:t>
      </w:r>
    </w:p>
    <w:p w14:paraId="45CAFE60" w14:textId="77777777" w:rsidR="006B3E56" w:rsidRPr="00015140" w:rsidRDefault="00B138F3" w:rsidP="00B16483">
      <w:pPr>
        <w:tabs>
          <w:tab w:val="left" w:pos="7371"/>
        </w:tabs>
        <w:spacing w:after="160"/>
        <w:ind w:left="3544" w:firstLine="3"/>
        <w:jc w:val="both"/>
        <w:rPr>
          <w:rFonts w:ascii="GHEA Grapalat" w:hAnsi="GHEA Grapalat"/>
          <w:sz w:val="20"/>
          <w:szCs w:val="20"/>
        </w:rPr>
      </w:pPr>
      <w:r w:rsidRPr="00015140">
        <w:rPr>
          <w:rFonts w:ascii="GHEA Grapalat" w:hAnsi="GHEA Grapalat"/>
          <w:sz w:val="20"/>
          <w:szCs w:val="20"/>
        </w:rPr>
        <w:t xml:space="preserve">                                 </w:t>
      </w:r>
      <w:r w:rsidR="00B16483" w:rsidRPr="00015140">
        <w:rPr>
          <w:rFonts w:ascii="GHEA Grapalat" w:hAnsi="GHEA Grapalat"/>
          <w:sz w:val="20"/>
          <w:szCs w:val="20"/>
        </w:rPr>
        <w:t>Номер телефона</w:t>
      </w:r>
    </w:p>
    <w:p w14:paraId="178D917A" w14:textId="77777777" w:rsidR="00B16483" w:rsidRPr="00015140" w:rsidRDefault="00B16483" w:rsidP="00B16483">
      <w:pPr>
        <w:tabs>
          <w:tab w:val="left" w:pos="7371"/>
        </w:tabs>
        <w:spacing w:after="160"/>
        <w:ind w:left="3544" w:firstLine="3"/>
        <w:jc w:val="both"/>
        <w:rPr>
          <w:rFonts w:ascii="GHEA Grapalat" w:hAnsi="GHEA Grapalat"/>
          <w:sz w:val="20"/>
          <w:szCs w:val="20"/>
        </w:rPr>
      </w:pPr>
    </w:p>
    <w:p w14:paraId="2D12BEAD" w14:textId="77777777" w:rsidR="006B3E56" w:rsidRPr="00015140" w:rsidRDefault="006B3E56" w:rsidP="00B46D58">
      <w:pPr>
        <w:widowControl w:val="0"/>
        <w:jc w:val="both"/>
        <w:rPr>
          <w:rFonts w:ascii="GHEA Grapalat" w:hAnsi="GHEA Grapalat"/>
          <w:sz w:val="20"/>
          <w:szCs w:val="20"/>
        </w:rPr>
      </w:pPr>
      <w:r w:rsidRPr="00015140">
        <w:rPr>
          <w:rFonts w:ascii="GHEA Grapalat" w:hAnsi="GHEA Grapalat"/>
          <w:sz w:val="20"/>
          <w:szCs w:val="20"/>
        </w:rPr>
        <w:t>Настоящим _________________________________объявляет и подтверждает,что:</w:t>
      </w:r>
    </w:p>
    <w:p w14:paraId="4329C605" w14:textId="77777777" w:rsidR="006B3E56" w:rsidRPr="00015140" w:rsidRDefault="006B3E56" w:rsidP="00B46D58">
      <w:pPr>
        <w:widowControl w:val="0"/>
        <w:spacing w:after="120"/>
        <w:ind w:left="2835"/>
        <w:jc w:val="both"/>
        <w:rPr>
          <w:rFonts w:ascii="GHEA Grapalat" w:hAnsi="GHEA Grapalat"/>
          <w:sz w:val="20"/>
          <w:szCs w:val="20"/>
        </w:rPr>
      </w:pPr>
      <w:r w:rsidRPr="00015140">
        <w:rPr>
          <w:rFonts w:ascii="GHEA Grapalat" w:hAnsi="GHEA Grapalat"/>
          <w:sz w:val="20"/>
          <w:szCs w:val="20"/>
        </w:rPr>
        <w:t>наименование участника</w:t>
      </w:r>
    </w:p>
    <w:p w14:paraId="349E791F" w14:textId="77777777" w:rsidR="009E1F0A" w:rsidRPr="00015140" w:rsidRDefault="009E1F0A" w:rsidP="009E1F0A">
      <w:pPr>
        <w:ind w:firstLine="709"/>
        <w:rPr>
          <w:rFonts w:ascii="GHEA Grapalat" w:hAnsi="GHEA Grapalat"/>
          <w:sz w:val="20"/>
          <w:szCs w:val="20"/>
          <w:lang w:val="es-ES"/>
        </w:rPr>
      </w:pPr>
      <w:r w:rsidRPr="00015140">
        <w:rPr>
          <w:rFonts w:ascii="GHEA Grapalat" w:hAnsi="GHEA Grapalat" w:cs="Arial"/>
          <w:sz w:val="20"/>
          <w:szCs w:val="20"/>
          <w:lang w:val="es-ES"/>
        </w:rPr>
        <w:t>1)</w:t>
      </w:r>
      <w:r w:rsidRPr="00015140">
        <w:rPr>
          <w:rFonts w:ascii="GHEA Grapalat" w:hAnsi="GHEA Grapalat"/>
          <w:sz w:val="20"/>
          <w:szCs w:val="20"/>
          <w:lang w:val="hy-AM"/>
        </w:rPr>
        <w:t xml:space="preserve">  </w:t>
      </w:r>
      <w:r w:rsidRPr="00015140">
        <w:rPr>
          <w:rFonts w:ascii="GHEA Grapalat" w:hAnsi="GHEA Grapalat"/>
          <w:sz w:val="20"/>
          <w:szCs w:val="20"/>
          <w:u w:val="single"/>
          <w:lang w:val="hy-AM"/>
        </w:rPr>
        <w:t xml:space="preserve">                                                </w:t>
      </w:r>
      <w:r w:rsidRPr="00015140">
        <w:rPr>
          <w:rFonts w:ascii="GHEA Grapalat" w:hAnsi="GHEA Grapalat"/>
          <w:sz w:val="20"/>
          <w:szCs w:val="20"/>
          <w:u w:val="single"/>
          <w:lang w:val="es-ES"/>
        </w:rPr>
        <w:t xml:space="preserve">                         </w:t>
      </w:r>
      <w:r w:rsidRPr="00015140">
        <w:rPr>
          <w:rFonts w:ascii="GHEA Grapalat" w:hAnsi="GHEA Grapalat"/>
          <w:sz w:val="20"/>
          <w:szCs w:val="20"/>
          <w:u w:val="single"/>
          <w:lang w:val="hy-AM"/>
        </w:rPr>
        <w:t xml:space="preserve">          </w:t>
      </w:r>
      <w:r w:rsidRPr="00015140">
        <w:rPr>
          <w:rFonts w:ascii="GHEA Grapalat" w:hAnsi="GHEA Grapalat"/>
          <w:sz w:val="20"/>
          <w:szCs w:val="20"/>
          <w:u w:val="single"/>
        </w:rPr>
        <w:t xml:space="preserve">и </w:t>
      </w:r>
      <w:r w:rsidRPr="00015140">
        <w:rPr>
          <w:rFonts w:ascii="GHEA Grapalat" w:hAnsi="GHEA Grapalat"/>
          <w:sz w:val="20"/>
          <w:szCs w:val="20"/>
          <w:lang w:val="hy-AM"/>
        </w:rPr>
        <w:t>аффилированные</w:t>
      </w:r>
      <w:r w:rsidRPr="00015140">
        <w:rPr>
          <w:rFonts w:ascii="GHEA Grapalat" w:hAnsi="GHEA Grapalat"/>
          <w:sz w:val="20"/>
          <w:szCs w:val="20"/>
        </w:rPr>
        <w:t xml:space="preserve"> с ним</w:t>
      </w:r>
      <w:r w:rsidRPr="00015140">
        <w:rPr>
          <w:rFonts w:ascii="GHEA Grapalat" w:hAnsi="GHEA Grapalat"/>
          <w:sz w:val="20"/>
          <w:szCs w:val="20"/>
          <w:lang w:val="hy-AM"/>
        </w:rPr>
        <w:t xml:space="preserve"> </w:t>
      </w:r>
    </w:p>
    <w:p w14:paraId="3E9962CB" w14:textId="77777777" w:rsidR="009E1F0A" w:rsidRPr="00015140" w:rsidRDefault="009E1F0A" w:rsidP="009E1F0A">
      <w:pPr>
        <w:widowControl w:val="0"/>
        <w:spacing w:after="120"/>
        <w:ind w:left="2835"/>
        <w:rPr>
          <w:rFonts w:ascii="GHEA Grapalat" w:hAnsi="GHEA Grapalat"/>
          <w:sz w:val="20"/>
          <w:szCs w:val="20"/>
        </w:rPr>
      </w:pPr>
      <w:r w:rsidRPr="00015140">
        <w:rPr>
          <w:rFonts w:ascii="GHEA Grapalat" w:hAnsi="GHEA Grapalat"/>
          <w:sz w:val="20"/>
          <w:szCs w:val="20"/>
        </w:rPr>
        <w:t>наименование участника</w:t>
      </w:r>
    </w:p>
    <w:p w14:paraId="1D6FD8FE" w14:textId="77777777" w:rsidR="009E1F0A" w:rsidRPr="00015140" w:rsidRDefault="009E1F0A" w:rsidP="009E1F0A">
      <w:pPr>
        <w:rPr>
          <w:rFonts w:ascii="GHEA Grapalat" w:hAnsi="GHEA Grapalat"/>
          <w:i/>
          <w:sz w:val="20"/>
          <w:szCs w:val="20"/>
          <w:vertAlign w:val="superscript"/>
          <w:lang w:val="es-ES"/>
        </w:rPr>
      </w:pPr>
    </w:p>
    <w:p w14:paraId="66E45A8B" w14:textId="1A2CB4E9" w:rsidR="009E1F0A" w:rsidRPr="00015140" w:rsidRDefault="009E1F0A" w:rsidP="009E1F0A">
      <w:pPr>
        <w:rPr>
          <w:rFonts w:ascii="GHEA Grapalat" w:hAnsi="GHEA Grapalat" w:cs="Sylfaen"/>
          <w:sz w:val="20"/>
          <w:szCs w:val="20"/>
          <w:lang w:val="hy-AM"/>
        </w:rPr>
      </w:pPr>
      <w:r w:rsidRPr="00015140">
        <w:rPr>
          <w:rFonts w:ascii="GHEA Grapalat" w:hAnsi="GHEA Grapalat"/>
          <w:sz w:val="20"/>
          <w:szCs w:val="20"/>
          <w:lang w:val="hy-AM"/>
        </w:rPr>
        <w:t>лица</w:t>
      </w:r>
      <w:r w:rsidRPr="00015140">
        <w:rPr>
          <w:rFonts w:ascii="GHEA Grapalat" w:hAnsi="GHEA Grapalat" w:cs="Arial"/>
          <w:sz w:val="20"/>
          <w:szCs w:val="20"/>
          <w:lang w:val="es-ES"/>
        </w:rPr>
        <w:t xml:space="preserve"> </w:t>
      </w:r>
      <w:r w:rsidRPr="00015140">
        <w:rPr>
          <w:rFonts w:ascii="GHEA Grapalat" w:hAnsi="GHEA Grapalat" w:cs="Arial"/>
          <w:sz w:val="20"/>
          <w:szCs w:val="20"/>
          <w:lang w:val="hy-AM"/>
        </w:rPr>
        <w:t xml:space="preserve"> </w:t>
      </w:r>
      <w:r w:rsidRPr="00015140">
        <w:rPr>
          <w:rFonts w:ascii="GHEA Grapalat" w:hAnsi="GHEA Grapalat"/>
          <w:sz w:val="20"/>
          <w:szCs w:val="20"/>
          <w:lang w:val="hy-AM"/>
        </w:rPr>
        <w:t xml:space="preserve">удовлетворяют </w:t>
      </w:r>
      <w:r w:rsidRPr="00015140">
        <w:rPr>
          <w:rFonts w:ascii="GHEA Grapalat" w:hAnsi="GHEA Grapalat"/>
          <w:color w:val="000000" w:themeColor="text1"/>
          <w:spacing w:val="-4"/>
          <w:sz w:val="20"/>
          <w:szCs w:val="20"/>
        </w:rPr>
        <w:t>требованиям</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pacing w:val="-4"/>
          <w:sz w:val="20"/>
          <w:szCs w:val="20"/>
        </w:rPr>
        <w:t>права</w:t>
      </w:r>
      <w:r w:rsidRPr="00015140">
        <w:rPr>
          <w:rFonts w:ascii="GHEA Grapalat" w:hAnsi="GHEA Grapalat"/>
          <w:color w:val="000000" w:themeColor="text1"/>
          <w:spacing w:val="-4"/>
          <w:sz w:val="20"/>
          <w:szCs w:val="20"/>
          <w:lang w:val="es-ES"/>
        </w:rPr>
        <w:t xml:space="preserve"> </w:t>
      </w:r>
      <w:r w:rsidRPr="00015140">
        <w:rPr>
          <w:rFonts w:ascii="GHEA Grapalat" w:hAnsi="GHEA Grapalat"/>
          <w:color w:val="000000" w:themeColor="text1"/>
          <w:spacing w:val="-4"/>
          <w:sz w:val="20"/>
          <w:szCs w:val="20"/>
        </w:rPr>
        <w:t>участия</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pacing w:val="-4"/>
          <w:sz w:val="20"/>
          <w:szCs w:val="20"/>
        </w:rPr>
        <w:t>установленным</w:t>
      </w:r>
      <w:r w:rsidRPr="00015140">
        <w:rPr>
          <w:rFonts w:ascii="GHEA Grapalat" w:hAnsi="GHEA Grapalat"/>
          <w:color w:val="000000" w:themeColor="text1"/>
          <w:spacing w:val="-4"/>
          <w:sz w:val="20"/>
          <w:szCs w:val="20"/>
          <w:lang w:val="es-ES"/>
        </w:rPr>
        <w:t xml:space="preserve"> </w:t>
      </w:r>
      <w:r w:rsidRPr="00015140">
        <w:rPr>
          <w:rFonts w:ascii="GHEA Grapalat" w:hAnsi="GHEA Grapalat"/>
          <w:color w:val="000000" w:themeColor="text1"/>
          <w:spacing w:val="-4"/>
          <w:sz w:val="20"/>
          <w:szCs w:val="20"/>
        </w:rPr>
        <w:t xml:space="preserve">приглашением </w:t>
      </w:r>
      <w:r w:rsidR="009313ED" w:rsidRPr="009313ED">
        <w:rPr>
          <w:rFonts w:ascii="GHEA Grapalat" w:hAnsi="GHEA Grapalat"/>
          <w:b/>
          <w:sz w:val="20"/>
          <w:szCs w:val="20"/>
        </w:rPr>
        <w:t>на</w:t>
      </w:r>
      <w:r w:rsidR="009313ED" w:rsidRPr="00B54722">
        <w:rPr>
          <w:rFonts w:ascii="GHEA Grapalat" w:hAnsi="GHEA Grapalat"/>
          <w:b/>
          <w:sz w:val="20"/>
          <w:szCs w:val="20"/>
        </w:rPr>
        <w:t xml:space="preserve"> запрос котировок</w:t>
      </w:r>
      <w:r w:rsidR="009313ED" w:rsidRPr="00015140">
        <w:rPr>
          <w:rFonts w:ascii="GHEA Grapalat" w:hAnsi="GHEA Grapalat"/>
          <w:sz w:val="20"/>
          <w:szCs w:val="20"/>
        </w:rPr>
        <w:t xml:space="preserve"> </w:t>
      </w:r>
      <w:r w:rsidRPr="00015140">
        <w:rPr>
          <w:rFonts w:ascii="GHEA Grapalat" w:hAnsi="GHEA Grapalat"/>
          <w:color w:val="000000" w:themeColor="text1"/>
          <w:sz w:val="20"/>
          <w:szCs w:val="20"/>
        </w:rPr>
        <w:t>под</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z w:val="20"/>
          <w:szCs w:val="20"/>
        </w:rPr>
        <w:t>кодом</w:t>
      </w:r>
      <w:r w:rsidRPr="00015140">
        <w:rPr>
          <w:rFonts w:ascii="GHEA Grapalat" w:hAnsi="GHEA Grapalat" w:cs="Arial"/>
          <w:sz w:val="20"/>
          <w:szCs w:val="20"/>
          <w:lang w:val="hy-AM"/>
        </w:rPr>
        <w:t xml:space="preserve"> </w:t>
      </w:r>
      <w:r w:rsidR="007D404D">
        <w:rPr>
          <w:rFonts w:ascii="GHEA Grapalat" w:hAnsi="GHEA Grapalat"/>
          <w:b/>
          <w:sz w:val="20"/>
          <w:szCs w:val="20"/>
        </w:rPr>
        <w:t xml:space="preserve">HH AMVH </w:t>
      </w:r>
      <w:r w:rsidR="000A563F">
        <w:rPr>
          <w:rFonts w:ascii="GHEA Grapalat" w:hAnsi="GHEA Grapalat"/>
          <w:b/>
          <w:sz w:val="20"/>
          <w:szCs w:val="20"/>
        </w:rPr>
        <w:t>VOSMP</w:t>
      </w:r>
      <w:r w:rsidR="007D404D">
        <w:rPr>
          <w:rFonts w:ascii="GHEA Grapalat" w:hAnsi="GHEA Grapalat"/>
          <w:b/>
          <w:sz w:val="20"/>
          <w:szCs w:val="20"/>
        </w:rPr>
        <w:t xml:space="preserve"> GHAPDZB 26/1</w:t>
      </w:r>
      <w:r w:rsidR="00E155F0" w:rsidRPr="00E155F0">
        <w:rPr>
          <w:rFonts w:ascii="GHEA Grapalat" w:hAnsi="GHEA Grapalat"/>
          <w:b/>
          <w:sz w:val="20"/>
          <w:szCs w:val="20"/>
        </w:rPr>
        <w:t xml:space="preserve"> </w:t>
      </w:r>
      <w:r w:rsidRPr="00015140">
        <w:rPr>
          <w:rFonts w:ascii="GHEA Grapalat" w:hAnsi="GHEA Grapalat"/>
          <w:color w:val="000000" w:themeColor="text1"/>
          <w:sz w:val="20"/>
          <w:szCs w:val="20"/>
        </w:rPr>
        <w:t>и</w:t>
      </w:r>
      <w:r w:rsidRPr="00D53E34">
        <w:rPr>
          <w:rFonts w:ascii="GHEA Grapalat" w:hAnsi="GHEA Grapalat"/>
          <w:sz w:val="20"/>
          <w:szCs w:val="20"/>
          <w:lang w:val="hy-AM"/>
        </w:rPr>
        <w:t xml:space="preserve">  </w:t>
      </w:r>
      <w:r w:rsidRPr="00D53E34">
        <w:rPr>
          <w:rFonts w:ascii="GHEA Grapalat" w:hAnsi="GHEA Grapalat"/>
          <w:sz w:val="20"/>
          <w:szCs w:val="20"/>
        </w:rPr>
        <w:t>---------------------------------</w:t>
      </w:r>
      <w:r w:rsidR="006247D8" w:rsidRPr="00D53E34">
        <w:rPr>
          <w:rFonts w:ascii="GHEA Grapalat" w:hAnsi="GHEA Grapalat"/>
          <w:sz w:val="20"/>
          <w:szCs w:val="20"/>
        </w:rPr>
        <w:t>-------</w:t>
      </w:r>
      <w:r w:rsidRPr="00D53E34">
        <w:rPr>
          <w:rFonts w:ascii="GHEA Grapalat" w:hAnsi="GHEA Grapalat"/>
          <w:sz w:val="20"/>
          <w:szCs w:val="20"/>
          <w:lang w:val="hy-AM"/>
        </w:rPr>
        <w:t xml:space="preserve"> </w:t>
      </w:r>
      <w:r w:rsidRPr="00015140">
        <w:rPr>
          <w:rFonts w:ascii="GHEA Grapalat" w:hAnsi="GHEA Grapalat"/>
          <w:sz w:val="20"/>
          <w:szCs w:val="20"/>
          <w:u w:val="single"/>
          <w:lang w:val="hy-AM"/>
        </w:rPr>
        <w:t xml:space="preserve">                                       </w:t>
      </w:r>
      <w:r w:rsidRPr="00015140">
        <w:rPr>
          <w:rFonts w:ascii="GHEA Grapalat" w:hAnsi="GHEA Grapalat"/>
          <w:sz w:val="20"/>
          <w:szCs w:val="20"/>
          <w:u w:val="single"/>
          <w:lang w:val="es-ES"/>
        </w:rPr>
        <w:t xml:space="preserve">                         </w:t>
      </w:r>
      <w:r w:rsidRPr="00015140">
        <w:rPr>
          <w:rFonts w:ascii="GHEA Grapalat" w:hAnsi="GHEA Grapalat"/>
          <w:sz w:val="20"/>
          <w:szCs w:val="20"/>
          <w:u w:val="single"/>
          <w:lang w:val="hy-AM"/>
        </w:rPr>
        <w:t xml:space="preserve">          </w:t>
      </w:r>
      <w:r w:rsidRPr="00015140">
        <w:rPr>
          <w:rFonts w:ascii="GHEA Grapalat" w:hAnsi="GHEA Grapalat" w:cs="Sylfaen"/>
          <w:sz w:val="20"/>
          <w:szCs w:val="20"/>
          <w:lang w:val="hy-AM"/>
        </w:rPr>
        <w:t xml:space="preserve"> </w:t>
      </w:r>
    </w:p>
    <w:p w14:paraId="61727144" w14:textId="1794DB0C" w:rsidR="009E1F0A" w:rsidRPr="00015140" w:rsidRDefault="009E1F0A" w:rsidP="009E1F0A">
      <w:pPr>
        <w:tabs>
          <w:tab w:val="left" w:pos="6450"/>
        </w:tabs>
        <w:rPr>
          <w:rFonts w:ascii="GHEA Grapalat" w:hAnsi="GHEA Grapalat"/>
          <w:sz w:val="20"/>
          <w:szCs w:val="20"/>
        </w:rPr>
      </w:pP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       </w:t>
      </w:r>
      <w:r w:rsidRPr="00015140">
        <w:rPr>
          <w:rFonts w:ascii="GHEA Grapalat" w:hAnsi="GHEA Grapalat" w:cs="Sylfaen"/>
          <w:sz w:val="20"/>
          <w:szCs w:val="20"/>
          <w:lang w:val="es-ES"/>
        </w:rPr>
        <w:t xml:space="preserve"> </w:t>
      </w:r>
      <w:r w:rsidR="006247D8" w:rsidRPr="00015140">
        <w:rPr>
          <w:rFonts w:ascii="GHEA Grapalat" w:hAnsi="GHEA Grapalat" w:cs="Sylfaen"/>
          <w:sz w:val="20"/>
          <w:szCs w:val="20"/>
        </w:rPr>
        <w:t xml:space="preserve">                           </w:t>
      </w:r>
      <w:r w:rsidRPr="00015140">
        <w:rPr>
          <w:rFonts w:ascii="GHEA Grapalat" w:hAnsi="GHEA Grapalat"/>
          <w:sz w:val="20"/>
          <w:szCs w:val="20"/>
        </w:rPr>
        <w:t>наименование участника</w:t>
      </w:r>
    </w:p>
    <w:p w14:paraId="7E7037AF" w14:textId="77777777" w:rsidR="006B3E56" w:rsidRPr="00015140" w:rsidRDefault="009E1F0A" w:rsidP="00AF791F">
      <w:pPr>
        <w:widowControl w:val="0"/>
        <w:spacing w:after="160"/>
        <w:ind w:left="568"/>
        <w:jc w:val="both"/>
        <w:rPr>
          <w:rFonts w:ascii="GHEA Grapalat" w:hAnsi="GHEA Grapalat" w:cs="Arial"/>
          <w:sz w:val="20"/>
          <w:szCs w:val="20"/>
        </w:rPr>
      </w:pPr>
      <w:r w:rsidRPr="00015140">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015140" w:rsidDel="009E1F0A">
        <w:rPr>
          <w:rFonts w:ascii="GHEA Grapalat" w:hAnsi="GHEA Grapalat"/>
          <w:sz w:val="20"/>
          <w:szCs w:val="20"/>
        </w:rPr>
        <w:t xml:space="preserve"> </w:t>
      </w:r>
      <w:r w:rsidR="0035493A" w:rsidRPr="00015140">
        <w:rPr>
          <w:rFonts w:ascii="GHEA Grapalat" w:hAnsi="GHEA Grapalat"/>
          <w:sz w:val="20"/>
          <w:szCs w:val="20"/>
          <w:vertAlign w:val="superscript"/>
        </w:rPr>
        <w:t>16</w:t>
      </w:r>
      <w:r w:rsidR="00952531" w:rsidRPr="00015140">
        <w:rPr>
          <w:rFonts w:ascii="GHEA Grapalat" w:hAnsi="GHEA Grapalat"/>
          <w:sz w:val="20"/>
          <w:szCs w:val="20"/>
        </w:rPr>
        <w:t>,</w:t>
      </w:r>
    </w:p>
    <w:p w14:paraId="321529B0" w14:textId="65F4BAC3" w:rsidR="006B3E56" w:rsidRPr="009313ED" w:rsidRDefault="006B3E56" w:rsidP="00B46D58">
      <w:pPr>
        <w:pStyle w:val="ListParagraph"/>
        <w:widowControl w:val="0"/>
        <w:numPr>
          <w:ilvl w:val="0"/>
          <w:numId w:val="22"/>
        </w:numPr>
        <w:tabs>
          <w:tab w:val="left" w:pos="567"/>
        </w:tabs>
        <w:spacing w:after="160"/>
        <w:jc w:val="both"/>
        <w:rPr>
          <w:rFonts w:ascii="GHEA Grapalat" w:hAnsi="GHEA Grapalat"/>
          <w:sz w:val="20"/>
          <w:szCs w:val="20"/>
        </w:rPr>
      </w:pPr>
      <w:r w:rsidRPr="009313ED">
        <w:rPr>
          <w:rFonts w:ascii="GHEA Grapalat" w:hAnsi="GHEA Grapalat"/>
          <w:sz w:val="20"/>
          <w:szCs w:val="20"/>
        </w:rPr>
        <w:lastRenderedPageBreak/>
        <w:t>в рамках участия</w:t>
      </w:r>
      <w:r w:rsidR="009313ED" w:rsidRPr="009313ED">
        <w:rPr>
          <w:rFonts w:ascii="GHEA Grapalat" w:hAnsi="GHEA Grapalat"/>
          <w:b/>
          <w:sz w:val="20"/>
          <w:szCs w:val="20"/>
        </w:rPr>
        <w:t xml:space="preserve"> на запрос котировок</w:t>
      </w:r>
      <w:r w:rsidRPr="009313ED">
        <w:rPr>
          <w:rFonts w:ascii="GHEA Grapalat" w:hAnsi="GHEA Grapalat"/>
          <w:sz w:val="20"/>
          <w:szCs w:val="20"/>
        </w:rPr>
        <w:t xml:space="preserve"> под кодом </w:t>
      </w:r>
      <w:r w:rsidR="007D404D">
        <w:rPr>
          <w:rFonts w:ascii="GHEA Grapalat" w:hAnsi="GHEA Grapalat"/>
          <w:b/>
          <w:sz w:val="20"/>
          <w:szCs w:val="20"/>
        </w:rPr>
        <w:t xml:space="preserve">HH AMVH </w:t>
      </w:r>
      <w:r w:rsidR="000A563F">
        <w:rPr>
          <w:rFonts w:ascii="GHEA Grapalat" w:hAnsi="GHEA Grapalat"/>
          <w:b/>
          <w:sz w:val="20"/>
          <w:szCs w:val="20"/>
        </w:rPr>
        <w:t>VOSMP</w:t>
      </w:r>
      <w:r w:rsidR="007D404D">
        <w:rPr>
          <w:rFonts w:ascii="GHEA Grapalat" w:hAnsi="GHEA Grapalat"/>
          <w:b/>
          <w:sz w:val="20"/>
          <w:szCs w:val="20"/>
        </w:rPr>
        <w:t xml:space="preserve"> GHAPDZB 26/1</w:t>
      </w:r>
      <w:r w:rsidRPr="009313ED">
        <w:rPr>
          <w:rFonts w:ascii="GHEA Grapalat" w:hAnsi="GHEA Grapalat"/>
          <w:sz w:val="20"/>
          <w:szCs w:val="20"/>
        </w:rPr>
        <w:t>не допускал и (или) не допустит</w:t>
      </w:r>
      <w:r w:rsidR="00024FA3" w:rsidRPr="009313ED">
        <w:rPr>
          <w:rFonts w:ascii="GHEA Grapalat" w:hAnsi="GHEA Grapalat"/>
          <w:sz w:val="20"/>
          <w:szCs w:val="20"/>
        </w:rPr>
        <w:t xml:space="preserve"> </w:t>
      </w:r>
      <w:r w:rsidR="00024FA3" w:rsidRPr="009313ED">
        <w:rPr>
          <w:rFonts w:ascii="GHEA Grapalat" w:hAnsi="GHEA Grapalat"/>
          <w:sz w:val="20"/>
          <w:szCs w:val="20"/>
          <w:lang w:val="hy-AM"/>
        </w:rPr>
        <w:t>недобросовестн</w:t>
      </w:r>
      <w:r w:rsidR="00024FA3" w:rsidRPr="009313ED">
        <w:rPr>
          <w:rFonts w:ascii="GHEA Grapalat" w:hAnsi="GHEA Grapalat"/>
          <w:sz w:val="20"/>
          <w:szCs w:val="20"/>
        </w:rPr>
        <w:t>ой</w:t>
      </w:r>
      <w:r w:rsidR="00024FA3" w:rsidRPr="009313ED">
        <w:rPr>
          <w:rFonts w:ascii="GHEA Grapalat" w:hAnsi="GHEA Grapalat"/>
          <w:sz w:val="20"/>
          <w:szCs w:val="20"/>
          <w:lang w:val="hy-AM"/>
        </w:rPr>
        <w:t xml:space="preserve"> конкуренци</w:t>
      </w:r>
      <w:r w:rsidR="00024FA3" w:rsidRPr="009313ED">
        <w:rPr>
          <w:rFonts w:ascii="GHEA Grapalat" w:hAnsi="GHEA Grapalat"/>
          <w:sz w:val="20"/>
          <w:szCs w:val="20"/>
        </w:rPr>
        <w:t>и,</w:t>
      </w:r>
      <w:r w:rsidRPr="009313ED">
        <w:rPr>
          <w:rFonts w:ascii="GHEA Grapalat" w:hAnsi="GHEA Grapalat"/>
          <w:sz w:val="20"/>
          <w:szCs w:val="20"/>
        </w:rPr>
        <w:t xml:space="preserve"> злоупотребления доминирующим положением и антиконкурентного соглашения,</w:t>
      </w:r>
    </w:p>
    <w:p w14:paraId="70ED1B2D" w14:textId="77777777" w:rsidR="006B3E56" w:rsidRPr="00015140" w:rsidRDefault="006B3E56" w:rsidP="00B46D58">
      <w:pPr>
        <w:pStyle w:val="ListParagraph"/>
        <w:widowControl w:val="0"/>
        <w:numPr>
          <w:ilvl w:val="0"/>
          <w:numId w:val="22"/>
        </w:numPr>
        <w:tabs>
          <w:tab w:val="left" w:pos="567"/>
        </w:tabs>
        <w:spacing w:after="160"/>
        <w:jc w:val="both"/>
        <w:rPr>
          <w:rFonts w:ascii="GHEA Grapalat" w:hAnsi="GHEA Grapalat"/>
          <w:spacing w:val="-6"/>
          <w:sz w:val="20"/>
          <w:szCs w:val="20"/>
        </w:rPr>
      </w:pPr>
      <w:r w:rsidRPr="00015140">
        <w:rPr>
          <w:rFonts w:ascii="GHEA Grapalat" w:hAnsi="GHEA Grapalat"/>
          <w:spacing w:val="-6"/>
          <w:sz w:val="20"/>
          <w:szCs w:val="20"/>
        </w:rPr>
        <w:t>отсутствует случай установленного приглашением</w:t>
      </w:r>
      <w:r w:rsidRPr="00015140">
        <w:rPr>
          <w:rFonts w:ascii="GHEA Grapalat" w:hAnsi="GHEA Grapalat"/>
          <w:sz w:val="20"/>
          <w:szCs w:val="20"/>
        </w:rPr>
        <w:t xml:space="preserve">  </w:t>
      </w:r>
      <w:r w:rsidR="009313ED" w:rsidRPr="009313ED">
        <w:rPr>
          <w:rFonts w:ascii="GHEA Grapalat" w:hAnsi="GHEA Grapalat"/>
          <w:b/>
          <w:sz w:val="20"/>
          <w:szCs w:val="20"/>
        </w:rPr>
        <w:t>на запрос котировок</w:t>
      </w:r>
      <w:r w:rsidRPr="00015140">
        <w:rPr>
          <w:rFonts w:ascii="GHEA Grapalat" w:hAnsi="GHEA Grapalat"/>
          <w:sz w:val="20"/>
          <w:szCs w:val="20"/>
        </w:rPr>
        <w:t xml:space="preserve">   </w:t>
      </w:r>
      <w:r w:rsidR="009313ED" w:rsidRPr="00015140">
        <w:rPr>
          <w:rFonts w:ascii="GHEA Grapalat" w:hAnsi="GHEA Grapalat"/>
          <w:sz w:val="20"/>
          <w:szCs w:val="20"/>
        </w:rPr>
        <w:t xml:space="preserve">случая </w:t>
      </w:r>
      <w:r w:rsidRPr="00015140">
        <w:rPr>
          <w:rFonts w:ascii="GHEA Grapalat" w:hAnsi="GHEA Grapalat"/>
          <w:sz w:val="20"/>
          <w:szCs w:val="20"/>
        </w:rPr>
        <w:t xml:space="preserve">одновременного </w:t>
      </w:r>
    </w:p>
    <w:p w14:paraId="5338902C" w14:textId="77777777" w:rsidR="006B3E56" w:rsidRPr="00015140" w:rsidRDefault="006B3E56" w:rsidP="00B46D58">
      <w:pPr>
        <w:pStyle w:val="BodyTextIndent"/>
        <w:widowControl w:val="0"/>
        <w:spacing w:line="240" w:lineRule="auto"/>
        <w:ind w:firstLine="0"/>
        <w:jc w:val="left"/>
        <w:rPr>
          <w:rFonts w:ascii="GHEA Grapalat" w:hAnsi="GHEA Grapalat"/>
          <w:i w:val="0"/>
        </w:rPr>
      </w:pPr>
      <w:r w:rsidRPr="00015140">
        <w:rPr>
          <w:rFonts w:ascii="GHEA Grapalat" w:hAnsi="GHEA Grapalat"/>
          <w:i w:val="0"/>
        </w:rPr>
        <w:t>участия взаимосвязанных с ________________ лиц и (или) учрежденных__________</w:t>
      </w:r>
    </w:p>
    <w:p w14:paraId="3BFFC785" w14:textId="77777777" w:rsidR="006B3E56" w:rsidRPr="00015140" w:rsidRDefault="006B3E56" w:rsidP="00B46D58">
      <w:pPr>
        <w:widowControl w:val="0"/>
        <w:tabs>
          <w:tab w:val="left" w:pos="7938"/>
        </w:tabs>
        <w:ind w:left="3119"/>
        <w:jc w:val="both"/>
        <w:rPr>
          <w:rFonts w:ascii="GHEA Grapalat" w:hAnsi="GHEA Grapalat"/>
          <w:sz w:val="20"/>
          <w:szCs w:val="20"/>
        </w:rPr>
      </w:pPr>
      <w:r w:rsidRPr="00015140">
        <w:rPr>
          <w:rFonts w:ascii="GHEA Grapalat" w:hAnsi="GHEA Grapalat"/>
          <w:sz w:val="20"/>
          <w:szCs w:val="20"/>
        </w:rPr>
        <w:t>наименование участника</w:t>
      </w:r>
      <w:r w:rsidRPr="00015140">
        <w:rPr>
          <w:rFonts w:ascii="GHEA Grapalat" w:hAnsi="GHEA Grapalat"/>
          <w:sz w:val="20"/>
          <w:szCs w:val="20"/>
        </w:rPr>
        <w:tab/>
        <w:t>наименование</w:t>
      </w:r>
    </w:p>
    <w:p w14:paraId="5E96037E" w14:textId="77777777" w:rsidR="006B3E56" w:rsidRPr="00015140" w:rsidRDefault="006B3E56" w:rsidP="00B46D58">
      <w:pPr>
        <w:widowControl w:val="0"/>
        <w:tabs>
          <w:tab w:val="left" w:pos="7938"/>
        </w:tabs>
        <w:spacing w:after="160"/>
        <w:ind w:left="8080"/>
        <w:jc w:val="both"/>
        <w:rPr>
          <w:rFonts w:ascii="GHEA Grapalat" w:hAnsi="GHEA Grapalat" w:cs="Arial"/>
          <w:sz w:val="20"/>
          <w:szCs w:val="20"/>
        </w:rPr>
      </w:pPr>
      <w:r w:rsidRPr="00015140">
        <w:rPr>
          <w:rFonts w:ascii="GHEA Grapalat" w:hAnsi="GHEA Grapalat"/>
          <w:sz w:val="20"/>
          <w:szCs w:val="20"/>
        </w:rPr>
        <w:t>участника</w:t>
      </w:r>
    </w:p>
    <w:p w14:paraId="3C10F23C" w14:textId="77777777" w:rsidR="006B3E56" w:rsidRPr="00015140" w:rsidRDefault="006B3E56" w:rsidP="00B46D58">
      <w:pPr>
        <w:widowControl w:val="0"/>
        <w:jc w:val="both"/>
        <w:rPr>
          <w:rFonts w:ascii="GHEA Grapalat" w:hAnsi="GHEA Grapalat"/>
          <w:sz w:val="20"/>
          <w:szCs w:val="20"/>
          <w:u w:val="single"/>
        </w:rPr>
      </w:pPr>
      <w:r w:rsidRPr="00015140">
        <w:rPr>
          <w:rFonts w:ascii="GHEA Grapalat" w:hAnsi="GHEA Grapalat"/>
          <w:sz w:val="20"/>
          <w:szCs w:val="20"/>
        </w:rPr>
        <w:t>организаций, либо организаций, имеющих принадлежащую ____________________</w:t>
      </w:r>
    </w:p>
    <w:p w14:paraId="7129AC21" w14:textId="77777777" w:rsidR="006B3E56" w:rsidRPr="00015140" w:rsidRDefault="006B3E56" w:rsidP="00B46D58">
      <w:pPr>
        <w:widowControl w:val="0"/>
        <w:spacing w:after="160"/>
        <w:ind w:left="7088"/>
        <w:jc w:val="both"/>
        <w:rPr>
          <w:rFonts w:ascii="GHEA Grapalat" w:hAnsi="GHEA Grapalat"/>
          <w:sz w:val="20"/>
          <w:szCs w:val="20"/>
        </w:rPr>
      </w:pPr>
      <w:r w:rsidRPr="00015140">
        <w:rPr>
          <w:rFonts w:ascii="GHEA Grapalat" w:hAnsi="GHEA Grapalat"/>
          <w:sz w:val="20"/>
          <w:szCs w:val="20"/>
          <w:vertAlign w:val="superscript"/>
        </w:rPr>
        <w:t>наименование участника</w:t>
      </w:r>
    </w:p>
    <w:p w14:paraId="66BD6100" w14:textId="77777777" w:rsidR="006B3E56" w:rsidRPr="00015140" w:rsidRDefault="006B3E56" w:rsidP="00B46D58">
      <w:pPr>
        <w:widowControl w:val="0"/>
        <w:spacing w:after="160"/>
        <w:jc w:val="both"/>
        <w:rPr>
          <w:ins w:id="8" w:author="Inesa Kocharyan" w:date="2021-09-01T13:44:00Z"/>
          <w:rFonts w:ascii="GHEA Grapalat" w:hAnsi="GHEA Grapalat"/>
          <w:sz w:val="20"/>
          <w:szCs w:val="20"/>
        </w:rPr>
      </w:pPr>
      <w:r w:rsidRPr="00015140">
        <w:rPr>
          <w:rFonts w:ascii="GHEA Grapalat" w:hAnsi="GHEA Grapalat"/>
          <w:sz w:val="20"/>
          <w:szCs w:val="20"/>
        </w:rPr>
        <w:t>долю (пай) в размере более пятидесяти процентов</w:t>
      </w:r>
      <w:r w:rsidR="00BB6319" w:rsidRPr="00015140">
        <w:rPr>
          <w:rFonts w:ascii="GHEA Grapalat" w:hAnsi="GHEA Grapalat"/>
          <w:sz w:val="20"/>
          <w:szCs w:val="20"/>
        </w:rPr>
        <w:t>.</w:t>
      </w:r>
    </w:p>
    <w:p w14:paraId="0A3F3650" w14:textId="77777777" w:rsidR="00BB6319" w:rsidRPr="00015140" w:rsidRDefault="00BB6319" w:rsidP="00BB6319">
      <w:pPr>
        <w:widowControl w:val="0"/>
        <w:spacing w:after="160"/>
        <w:contextualSpacing/>
        <w:jc w:val="both"/>
        <w:rPr>
          <w:rFonts w:ascii="GHEA Grapalat" w:hAnsi="GHEA Grapalat"/>
          <w:sz w:val="20"/>
          <w:szCs w:val="20"/>
        </w:rPr>
      </w:pPr>
      <w:r w:rsidRPr="00015140">
        <w:rPr>
          <w:rFonts w:ascii="GHEA Grapalat" w:hAnsi="GHEA Grapalat"/>
          <w:sz w:val="20"/>
          <w:szCs w:val="20"/>
        </w:rPr>
        <w:t>Ниже  ------------</w:t>
      </w:r>
      <w:r w:rsidR="009A73EA" w:rsidRPr="00015140">
        <w:rPr>
          <w:rFonts w:ascii="GHEA Grapalat" w:hAnsi="GHEA Grapalat"/>
          <w:sz w:val="20"/>
          <w:szCs w:val="20"/>
        </w:rPr>
        <w:t>---------------------------</w:t>
      </w:r>
      <w:r w:rsidRPr="00015140">
        <w:rPr>
          <w:rFonts w:ascii="GHEA Grapalat" w:hAnsi="GHEA Grapalat"/>
          <w:sz w:val="20"/>
          <w:szCs w:val="20"/>
        </w:rPr>
        <w:t>-</w:t>
      </w:r>
      <w:r w:rsidR="009A73EA" w:rsidRPr="00015140">
        <w:rPr>
          <w:rFonts w:ascii="GHEA Grapalat" w:hAnsi="GHEA Grapalat"/>
          <w:sz w:val="20"/>
          <w:szCs w:val="20"/>
        </w:rPr>
        <w:t xml:space="preserve"> </w:t>
      </w:r>
      <w:r w:rsidR="004A5C6D" w:rsidRPr="00015140">
        <w:rPr>
          <w:rFonts w:ascii="GHEA Grapalat" w:hAnsi="GHEA Grapalat"/>
          <w:sz w:val="20"/>
          <w:szCs w:val="20"/>
        </w:rPr>
        <w:t xml:space="preserve">представляет </w:t>
      </w:r>
      <w:r w:rsidR="009A73EA" w:rsidRPr="00015140">
        <w:rPr>
          <w:rFonts w:ascii="GHEA Grapalat" w:hAnsi="GHEA Grapalat"/>
          <w:sz w:val="20"/>
          <w:szCs w:val="20"/>
        </w:rPr>
        <w:t>ссылку на сайт, содержащий</w:t>
      </w:r>
    </w:p>
    <w:p w14:paraId="36135176" w14:textId="77777777" w:rsidR="00BB6319" w:rsidRPr="00015140" w:rsidRDefault="00BB6319" w:rsidP="004A5C6D">
      <w:pPr>
        <w:widowControl w:val="0"/>
        <w:spacing w:after="160"/>
        <w:ind w:left="1276"/>
        <w:contextualSpacing/>
        <w:jc w:val="both"/>
        <w:rPr>
          <w:rFonts w:ascii="GHEA Grapalat" w:hAnsi="GHEA Grapalat"/>
          <w:sz w:val="20"/>
          <w:szCs w:val="20"/>
        </w:rPr>
      </w:pPr>
      <w:r w:rsidRPr="00015140">
        <w:rPr>
          <w:rFonts w:ascii="GHEA Grapalat" w:hAnsi="GHEA Grapalat"/>
          <w:sz w:val="20"/>
          <w:szCs w:val="20"/>
          <w:vertAlign w:val="superscript"/>
        </w:rPr>
        <w:t>наименование участника</w:t>
      </w:r>
    </w:p>
    <w:p w14:paraId="1E28F0C3" w14:textId="77777777" w:rsidR="007D1008" w:rsidRPr="00015140" w:rsidRDefault="009A73EA" w:rsidP="00724462">
      <w:pPr>
        <w:widowControl w:val="0"/>
        <w:spacing w:after="160"/>
        <w:jc w:val="both"/>
        <w:rPr>
          <w:rFonts w:ascii="GHEA Grapalat" w:hAnsi="GHEA Grapalat"/>
          <w:sz w:val="20"/>
          <w:szCs w:val="20"/>
        </w:rPr>
      </w:pPr>
      <w:r w:rsidRPr="00015140">
        <w:rPr>
          <w:rFonts w:ascii="GHEA Grapalat" w:hAnsi="GHEA Grapalat"/>
          <w:sz w:val="20"/>
          <w:szCs w:val="20"/>
        </w:rPr>
        <w:t xml:space="preserve">информацию о реальных бенефициарах </w:t>
      </w:r>
      <w:r w:rsidR="00BB6319" w:rsidRPr="00015140">
        <w:rPr>
          <w:rFonts w:ascii="GHEA Grapalat" w:hAnsi="GHEA Grapalat"/>
          <w:sz w:val="20"/>
          <w:szCs w:val="20"/>
        </w:rPr>
        <w:t xml:space="preserve">---------------------------------------------------- </w:t>
      </w:r>
      <w:r w:rsidR="006B3E56" w:rsidRPr="00015140">
        <w:rPr>
          <w:rStyle w:val="FootnoteReference"/>
          <w:rFonts w:ascii="GHEA Grapalat" w:hAnsi="GHEA Grapalat"/>
          <w:sz w:val="20"/>
          <w:szCs w:val="20"/>
        </w:rPr>
        <w:footnoteReference w:customMarkFollows="1" w:id="8"/>
        <w:t>**</w:t>
      </w:r>
      <w:r w:rsidRPr="00015140">
        <w:rPr>
          <w:rFonts w:ascii="GHEA Grapalat" w:hAnsi="GHEA Grapalat"/>
          <w:sz w:val="20"/>
          <w:szCs w:val="20"/>
        </w:rPr>
        <w:t>.</w:t>
      </w:r>
      <w:r w:rsidR="006B3E56" w:rsidRPr="00015140">
        <w:rPr>
          <w:rFonts w:ascii="GHEA Grapalat" w:hAnsi="GHEA Grapalat"/>
          <w:sz w:val="20"/>
          <w:szCs w:val="20"/>
        </w:rPr>
        <w:t xml:space="preserve"> </w:t>
      </w:r>
      <w:r w:rsidR="007D1008" w:rsidRPr="00015140">
        <w:rPr>
          <w:rFonts w:ascii="GHEA Grapalat" w:hAnsi="GHEA Grapalat"/>
          <w:sz w:val="20"/>
          <w:szCs w:val="20"/>
        </w:rPr>
        <w:br w:type="page"/>
      </w:r>
    </w:p>
    <w:p w14:paraId="23A93AF7" w14:textId="77777777" w:rsidR="00923711" w:rsidRPr="00015140" w:rsidRDefault="00923711">
      <w:pPr>
        <w:rPr>
          <w:rFonts w:ascii="GHEA Grapalat" w:hAnsi="GHEA Grapalat"/>
          <w:sz w:val="20"/>
          <w:szCs w:val="20"/>
        </w:rPr>
      </w:pPr>
    </w:p>
    <w:p w14:paraId="2E47CC34" w14:textId="77777777" w:rsidR="00110534" w:rsidRPr="00015140" w:rsidRDefault="00F36AD3" w:rsidP="00B46D58">
      <w:pPr>
        <w:jc w:val="both"/>
        <w:rPr>
          <w:rFonts w:ascii="GHEA Grapalat" w:hAnsi="GHEA Grapalat"/>
          <w:sz w:val="20"/>
          <w:szCs w:val="20"/>
        </w:rPr>
      </w:pPr>
      <w:r w:rsidRPr="00015140">
        <w:rPr>
          <w:rFonts w:ascii="GHEA Grapalat" w:hAnsi="GHEA Grapalat"/>
          <w:sz w:val="20"/>
          <w:szCs w:val="20"/>
        </w:rPr>
        <w:t xml:space="preserve"> </w:t>
      </w:r>
    </w:p>
    <w:p w14:paraId="1371C2C1" w14:textId="77777777" w:rsidR="00993891" w:rsidRPr="00015140" w:rsidRDefault="00F36AD3" w:rsidP="00B46D58">
      <w:pPr>
        <w:jc w:val="both"/>
        <w:rPr>
          <w:rFonts w:ascii="GHEA Grapalat" w:hAnsi="GHEA Grapalat"/>
          <w:sz w:val="20"/>
          <w:szCs w:val="20"/>
        </w:rPr>
      </w:pPr>
      <w:r w:rsidRPr="00015140">
        <w:rPr>
          <w:rFonts w:ascii="GHEA Grapalat" w:hAnsi="GHEA Grapalat"/>
          <w:sz w:val="20"/>
          <w:szCs w:val="20"/>
        </w:rPr>
        <w:t xml:space="preserve">Прилагается  </w:t>
      </w:r>
      <w:r w:rsidR="00F855BB" w:rsidRPr="00015140">
        <w:rPr>
          <w:rFonts w:ascii="GHEA Grapalat" w:hAnsi="GHEA Grapalat"/>
          <w:sz w:val="20"/>
          <w:szCs w:val="20"/>
        </w:rPr>
        <w:t xml:space="preserve">полное описание предлагаемого </w:t>
      </w:r>
      <w:r w:rsidR="00AA4DC0" w:rsidRPr="00015140">
        <w:rPr>
          <w:rFonts w:ascii="GHEA Grapalat" w:hAnsi="GHEA Grapalat"/>
          <w:sz w:val="20"/>
          <w:szCs w:val="20"/>
        </w:rPr>
        <w:t xml:space="preserve">  ----------------------------</w:t>
      </w:r>
      <w:r w:rsidRPr="00015140">
        <w:rPr>
          <w:rFonts w:ascii="GHEA Grapalat" w:hAnsi="GHEA Grapalat"/>
          <w:sz w:val="20"/>
          <w:szCs w:val="20"/>
        </w:rPr>
        <w:t xml:space="preserve"> </w:t>
      </w:r>
      <w:r w:rsidR="00F855BB" w:rsidRPr="00015140">
        <w:rPr>
          <w:rFonts w:ascii="GHEA Grapalat" w:hAnsi="GHEA Grapalat"/>
          <w:sz w:val="20"/>
          <w:szCs w:val="20"/>
        </w:rPr>
        <w:t xml:space="preserve">    товара</w:t>
      </w:r>
      <w:r w:rsidR="00B14486" w:rsidRPr="00015140">
        <w:rPr>
          <w:rFonts w:ascii="GHEA Grapalat" w:hAnsi="GHEA Grapalat"/>
          <w:sz w:val="20"/>
          <w:szCs w:val="20"/>
        </w:rPr>
        <w:t>,</w:t>
      </w:r>
      <w:r w:rsidR="00F855BB" w:rsidRPr="00015140">
        <w:rPr>
          <w:rFonts w:ascii="GHEA Grapalat" w:hAnsi="GHEA Grapalat"/>
          <w:sz w:val="20"/>
          <w:szCs w:val="20"/>
        </w:rPr>
        <w:t xml:space="preserve"> </w:t>
      </w:r>
    </w:p>
    <w:p w14:paraId="0E49341E" w14:textId="77777777" w:rsidR="00993891" w:rsidRPr="00015140" w:rsidRDefault="00993891" w:rsidP="00B46D58">
      <w:pPr>
        <w:jc w:val="both"/>
        <w:rPr>
          <w:rFonts w:ascii="GHEA Grapalat" w:hAnsi="GHEA Grapalat"/>
          <w:sz w:val="20"/>
          <w:szCs w:val="20"/>
        </w:rPr>
      </w:pPr>
      <w:r w:rsidRPr="00015140">
        <w:rPr>
          <w:rFonts w:ascii="GHEA Grapalat" w:hAnsi="GHEA Grapalat"/>
          <w:sz w:val="20"/>
          <w:szCs w:val="20"/>
        </w:rPr>
        <w:t xml:space="preserve">                                                                                                  </w:t>
      </w:r>
      <w:r w:rsidR="00C33115" w:rsidRPr="00015140">
        <w:rPr>
          <w:rFonts w:ascii="GHEA Grapalat" w:hAnsi="GHEA Grapalat"/>
          <w:sz w:val="20"/>
          <w:szCs w:val="20"/>
        </w:rPr>
        <w:t xml:space="preserve">          </w:t>
      </w:r>
      <w:r w:rsidRPr="00015140">
        <w:rPr>
          <w:rFonts w:ascii="GHEA Grapalat" w:hAnsi="GHEA Grapalat"/>
          <w:sz w:val="20"/>
          <w:szCs w:val="20"/>
        </w:rPr>
        <w:t xml:space="preserve"> наименование участника</w:t>
      </w:r>
    </w:p>
    <w:p w14:paraId="296119BF" w14:textId="77777777" w:rsidR="006B3E56" w:rsidRPr="00015140" w:rsidRDefault="00F855BB" w:rsidP="000811C1">
      <w:pPr>
        <w:jc w:val="both"/>
        <w:rPr>
          <w:rFonts w:ascii="GHEA Grapalat" w:hAnsi="GHEA Grapalat"/>
          <w:sz w:val="20"/>
          <w:szCs w:val="20"/>
          <w:lang w:val="hy-AM"/>
        </w:rPr>
      </w:pPr>
      <w:r w:rsidRPr="00015140">
        <w:rPr>
          <w:rFonts w:ascii="GHEA Grapalat" w:hAnsi="GHEA Grapalat"/>
          <w:sz w:val="20"/>
          <w:szCs w:val="20"/>
        </w:rPr>
        <w:t>согласно Приложению 1.1</w:t>
      </w:r>
      <w:r w:rsidR="00C061DC" w:rsidRPr="00015140">
        <w:rPr>
          <w:rFonts w:ascii="GHEA Grapalat" w:hAnsi="GHEA Grapalat"/>
          <w:sz w:val="20"/>
          <w:szCs w:val="20"/>
        </w:rPr>
        <w:t>.</w:t>
      </w:r>
      <w:r w:rsidR="00F36AD3" w:rsidRPr="00015140">
        <w:rPr>
          <w:rFonts w:ascii="GHEA Grapalat" w:hAnsi="GHEA Grapalat"/>
          <w:sz w:val="20"/>
          <w:szCs w:val="20"/>
        </w:rPr>
        <w:t xml:space="preserve"> </w:t>
      </w:r>
      <w:r w:rsidRPr="00015140">
        <w:rPr>
          <w:rFonts w:ascii="GHEA Grapalat" w:hAnsi="GHEA Grapalat"/>
          <w:sz w:val="20"/>
          <w:szCs w:val="20"/>
        </w:rPr>
        <w:t xml:space="preserve"> </w:t>
      </w:r>
      <w:r w:rsidR="00F36AD3" w:rsidRPr="00015140">
        <w:rPr>
          <w:rFonts w:ascii="GHEA Grapalat" w:hAnsi="GHEA Grapalat"/>
          <w:sz w:val="20"/>
          <w:szCs w:val="20"/>
        </w:rPr>
        <w:t xml:space="preserve"> </w:t>
      </w:r>
      <w:r w:rsidR="00DA5D3D" w:rsidRPr="00015140">
        <w:rPr>
          <w:rFonts w:ascii="GHEA Grapalat" w:hAnsi="GHEA Grapalat"/>
          <w:sz w:val="20"/>
          <w:szCs w:val="20"/>
        </w:rPr>
        <w:t xml:space="preserve">                                                                             </w:t>
      </w:r>
      <w:r w:rsidRPr="00015140">
        <w:rPr>
          <w:rFonts w:ascii="GHEA Grapalat" w:hAnsi="GHEA Grapalat"/>
          <w:sz w:val="20"/>
          <w:szCs w:val="20"/>
        </w:rPr>
        <w:t xml:space="preserve">                                     </w:t>
      </w:r>
      <w:r w:rsidR="00DA5D3D" w:rsidRPr="00015140">
        <w:rPr>
          <w:rFonts w:ascii="GHEA Grapalat" w:hAnsi="GHEA Grapalat"/>
          <w:sz w:val="20"/>
          <w:szCs w:val="20"/>
        </w:rPr>
        <w:t xml:space="preserve">      </w:t>
      </w:r>
    </w:p>
    <w:p w14:paraId="0D258CBB" w14:textId="77777777" w:rsidR="00F855BB" w:rsidRPr="00015140" w:rsidRDefault="00F855BB" w:rsidP="00B46D58">
      <w:pPr>
        <w:tabs>
          <w:tab w:val="left" w:pos="7371"/>
        </w:tabs>
        <w:spacing w:after="160"/>
        <w:ind w:left="3544" w:firstLine="3"/>
        <w:jc w:val="both"/>
        <w:rPr>
          <w:rFonts w:ascii="GHEA Grapalat" w:hAnsi="GHEA Grapalat"/>
          <w:sz w:val="20"/>
          <w:szCs w:val="20"/>
          <w:lang w:val="hy-AM"/>
        </w:rPr>
      </w:pPr>
    </w:p>
    <w:p w14:paraId="74949B53" w14:textId="77777777" w:rsidR="00F855BB" w:rsidRPr="00015140" w:rsidRDefault="00F855BB" w:rsidP="00B46D58">
      <w:pPr>
        <w:tabs>
          <w:tab w:val="left" w:pos="7371"/>
        </w:tabs>
        <w:spacing w:after="160"/>
        <w:ind w:left="3544" w:firstLine="3"/>
        <w:jc w:val="both"/>
        <w:rPr>
          <w:rFonts w:ascii="GHEA Grapalat" w:hAnsi="GHEA Grapalat"/>
          <w:sz w:val="20"/>
          <w:szCs w:val="20"/>
          <w:lang w:val="hy-AM"/>
        </w:rPr>
      </w:pPr>
    </w:p>
    <w:p w14:paraId="0417C49B" w14:textId="77777777" w:rsidR="006B3E56" w:rsidRPr="00015140" w:rsidRDefault="006B3E56" w:rsidP="00B46D58">
      <w:pPr>
        <w:tabs>
          <w:tab w:val="left" w:pos="7371"/>
        </w:tabs>
        <w:spacing w:after="160"/>
        <w:ind w:left="3544" w:firstLine="3"/>
        <w:jc w:val="both"/>
        <w:rPr>
          <w:rFonts w:ascii="GHEA Grapalat" w:hAnsi="GHEA Grapalat"/>
          <w:sz w:val="20"/>
          <w:szCs w:val="20"/>
        </w:rPr>
      </w:pPr>
    </w:p>
    <w:p w14:paraId="1EDE0EC1" w14:textId="77777777" w:rsidR="006B3E56" w:rsidRPr="00015140" w:rsidRDefault="006B3E56" w:rsidP="00B46D58">
      <w:pPr>
        <w:tabs>
          <w:tab w:val="left" w:pos="7371"/>
        </w:tabs>
        <w:spacing w:after="160"/>
        <w:ind w:left="3544" w:firstLine="3"/>
        <w:jc w:val="both"/>
        <w:rPr>
          <w:rFonts w:ascii="GHEA Grapalat" w:hAnsi="GHEA Grapalat"/>
          <w:sz w:val="20"/>
          <w:szCs w:val="20"/>
        </w:rPr>
      </w:pPr>
    </w:p>
    <w:p w14:paraId="47E8CE8A" w14:textId="77777777" w:rsidR="00374F4A" w:rsidRPr="00015140" w:rsidRDefault="00374F4A" w:rsidP="00B46D58">
      <w:pPr>
        <w:jc w:val="both"/>
        <w:rPr>
          <w:rFonts w:ascii="GHEA Grapalat" w:hAnsi="GHEA Grapalat"/>
          <w:sz w:val="20"/>
          <w:szCs w:val="20"/>
        </w:rPr>
      </w:pPr>
      <w:r w:rsidRPr="00015140">
        <w:rPr>
          <w:rFonts w:ascii="GHEA Grapalat" w:hAnsi="GHEA Grapalat"/>
          <w:sz w:val="20"/>
          <w:szCs w:val="20"/>
        </w:rPr>
        <w:t>_______________________________________________</w:t>
      </w:r>
      <w:r w:rsidRPr="00015140">
        <w:rPr>
          <w:rFonts w:ascii="GHEA Grapalat" w:hAnsi="GHEA Grapalat"/>
          <w:sz w:val="20"/>
          <w:szCs w:val="20"/>
        </w:rPr>
        <w:tab/>
        <w:t>_____________________</w:t>
      </w:r>
    </w:p>
    <w:p w14:paraId="49486876" w14:textId="77777777" w:rsidR="00374F4A" w:rsidRPr="00015140" w:rsidRDefault="00374F4A" w:rsidP="00B46D58">
      <w:pPr>
        <w:tabs>
          <w:tab w:val="left" w:pos="7230"/>
        </w:tabs>
        <w:ind w:left="851"/>
        <w:jc w:val="both"/>
        <w:rPr>
          <w:rFonts w:ascii="GHEA Grapalat" w:hAnsi="GHEA Grapalat"/>
          <w:sz w:val="20"/>
          <w:szCs w:val="20"/>
        </w:rPr>
      </w:pPr>
      <w:r w:rsidRPr="00015140">
        <w:rPr>
          <w:rFonts w:ascii="GHEA Grapalat" w:hAnsi="GHEA Grapalat"/>
          <w:sz w:val="20"/>
          <w:szCs w:val="20"/>
        </w:rPr>
        <w:t>наименование участника (должность,</w:t>
      </w:r>
      <w:r w:rsidRPr="00015140">
        <w:rPr>
          <w:rFonts w:ascii="GHEA Grapalat" w:hAnsi="GHEA Grapalat"/>
          <w:sz w:val="20"/>
          <w:szCs w:val="20"/>
        </w:rPr>
        <w:tab/>
        <w:t>подпись)</w:t>
      </w:r>
    </w:p>
    <w:p w14:paraId="79DC5905" w14:textId="77777777" w:rsidR="00374F4A" w:rsidRPr="00015140" w:rsidRDefault="00374F4A" w:rsidP="00B46D58">
      <w:pPr>
        <w:spacing w:after="160"/>
        <w:ind w:left="1134"/>
        <w:jc w:val="both"/>
        <w:rPr>
          <w:rFonts w:ascii="GHEA Grapalat" w:hAnsi="GHEA Grapalat"/>
          <w:sz w:val="20"/>
          <w:szCs w:val="20"/>
        </w:rPr>
      </w:pPr>
      <w:r w:rsidRPr="00015140">
        <w:rPr>
          <w:rFonts w:ascii="GHEA Grapalat" w:hAnsi="GHEA Grapalat"/>
          <w:sz w:val="20"/>
          <w:szCs w:val="20"/>
        </w:rPr>
        <w:t>имя, фамилия руководителя)</w:t>
      </w:r>
    </w:p>
    <w:p w14:paraId="15501313" w14:textId="77777777" w:rsidR="0094684E" w:rsidRPr="00015140" w:rsidRDefault="00B2572B" w:rsidP="00B46D58">
      <w:pPr>
        <w:widowControl w:val="0"/>
        <w:spacing w:after="160"/>
        <w:jc w:val="right"/>
        <w:rPr>
          <w:rFonts w:ascii="GHEA Grapalat" w:hAnsi="GHEA Grapalat"/>
          <w:b/>
          <w:sz w:val="20"/>
          <w:szCs w:val="20"/>
        </w:rPr>
      </w:pPr>
      <w:r w:rsidRPr="00015140">
        <w:rPr>
          <w:rFonts w:ascii="GHEA Grapalat" w:hAnsi="GHEA Grapalat"/>
          <w:sz w:val="20"/>
          <w:szCs w:val="20"/>
        </w:rPr>
        <w:t>М. П.</w:t>
      </w:r>
      <w:r w:rsidR="00A225D9" w:rsidRPr="00015140">
        <w:rPr>
          <w:rFonts w:ascii="GHEA Grapalat" w:hAnsi="GHEA Grapalat"/>
          <w:b/>
          <w:sz w:val="20"/>
          <w:szCs w:val="20"/>
        </w:rPr>
        <w:t xml:space="preserve"> </w:t>
      </w:r>
    </w:p>
    <w:p w14:paraId="3BF875ED" w14:textId="77777777" w:rsidR="00123294" w:rsidRPr="00015140" w:rsidRDefault="00123294" w:rsidP="00B46D58">
      <w:pPr>
        <w:rPr>
          <w:rFonts w:ascii="GHEA Grapalat" w:hAnsi="GHEA Grapalat"/>
          <w:b/>
          <w:sz w:val="20"/>
          <w:szCs w:val="20"/>
        </w:rPr>
      </w:pPr>
      <w:r w:rsidRPr="00015140">
        <w:rPr>
          <w:rFonts w:ascii="GHEA Grapalat" w:hAnsi="GHEA Grapalat"/>
          <w:b/>
          <w:sz w:val="20"/>
          <w:szCs w:val="20"/>
        </w:rPr>
        <w:br w:type="page"/>
      </w:r>
    </w:p>
    <w:p w14:paraId="45D0DD83" w14:textId="77777777" w:rsidR="00B048B2" w:rsidRPr="00015140" w:rsidRDefault="00B048B2" w:rsidP="00B46D58">
      <w:pPr>
        <w:rPr>
          <w:rFonts w:ascii="GHEA Grapalat" w:hAnsi="GHEA Grapalat"/>
          <w:b/>
          <w:sz w:val="20"/>
          <w:szCs w:val="20"/>
        </w:rPr>
      </w:pPr>
    </w:p>
    <w:p w14:paraId="78CED150" w14:textId="77777777" w:rsidR="00D043C1" w:rsidRPr="00015140" w:rsidRDefault="00D043C1" w:rsidP="00D043C1">
      <w:pPr>
        <w:pStyle w:val="Heading3"/>
        <w:keepNext w:val="0"/>
        <w:widowControl w:val="0"/>
        <w:spacing w:after="160" w:line="240" w:lineRule="auto"/>
        <w:ind w:firstLine="567"/>
        <w:jc w:val="right"/>
        <w:rPr>
          <w:rFonts w:ascii="GHEA Grapalat" w:hAnsi="GHEA Grapalat" w:cs="Arial"/>
          <w:b/>
          <w:i w:val="0"/>
        </w:rPr>
      </w:pPr>
      <w:r w:rsidRPr="00015140">
        <w:rPr>
          <w:rFonts w:ascii="GHEA Grapalat" w:hAnsi="GHEA Grapalat"/>
          <w:b/>
          <w:i w:val="0"/>
        </w:rPr>
        <w:t>Приложение № 1,1</w:t>
      </w:r>
    </w:p>
    <w:p w14:paraId="3140EB64" w14:textId="667DA688" w:rsidR="00D043C1" w:rsidRPr="00015140" w:rsidRDefault="00D043C1" w:rsidP="00D043C1">
      <w:pPr>
        <w:pStyle w:val="BodyTextIndent3"/>
        <w:widowControl w:val="0"/>
        <w:spacing w:after="160" w:line="240" w:lineRule="auto"/>
        <w:jc w:val="right"/>
        <w:rPr>
          <w:rFonts w:ascii="GHEA Grapalat" w:hAnsi="GHEA Grapalat" w:cs="Arial"/>
          <w:b/>
        </w:rPr>
      </w:pPr>
      <w:r w:rsidRPr="00015140">
        <w:rPr>
          <w:rFonts w:ascii="GHEA Grapalat" w:hAnsi="GHEA Grapalat"/>
          <w:b/>
        </w:rPr>
        <w:t xml:space="preserve">к Приглашению </w:t>
      </w:r>
      <w:r w:rsidR="009313ED">
        <w:rPr>
          <w:rFonts w:ascii="GHEA Grapalat" w:hAnsi="GHEA Grapalat"/>
          <w:b/>
        </w:rPr>
        <w:t xml:space="preserve">на </w:t>
      </w:r>
      <w:r w:rsidR="00D53E34" w:rsidRPr="002B5E73">
        <w:rPr>
          <w:rFonts w:ascii="GHEA Grapalat" w:hAnsi="GHEA Grapalat"/>
          <w:b/>
        </w:rPr>
        <w:t>запрос котировок</w:t>
      </w:r>
      <w:r w:rsidRPr="00015140">
        <w:rPr>
          <w:rFonts w:ascii="GHEA Grapalat" w:hAnsi="GHEA Grapalat" w:cs="Arial"/>
          <w:b/>
        </w:rPr>
        <w:br/>
      </w:r>
      <w:r w:rsidRPr="00015140">
        <w:rPr>
          <w:rFonts w:ascii="GHEA Grapalat" w:hAnsi="GHEA Grapalat"/>
          <w:b/>
        </w:rPr>
        <w:t xml:space="preserve">под кодом </w:t>
      </w:r>
      <w:r w:rsidR="007D404D">
        <w:rPr>
          <w:rFonts w:ascii="GHEA Grapalat" w:hAnsi="GHEA Grapalat"/>
          <w:b/>
          <w:szCs w:val="24"/>
        </w:rPr>
        <w:t xml:space="preserve">HH AMVH </w:t>
      </w:r>
      <w:r w:rsidR="000A563F">
        <w:rPr>
          <w:rFonts w:ascii="GHEA Grapalat" w:hAnsi="GHEA Grapalat"/>
          <w:b/>
          <w:szCs w:val="24"/>
        </w:rPr>
        <w:t>VOSMP</w:t>
      </w:r>
      <w:r w:rsidR="007D404D">
        <w:rPr>
          <w:rFonts w:ascii="GHEA Grapalat" w:hAnsi="GHEA Grapalat"/>
          <w:b/>
          <w:szCs w:val="24"/>
        </w:rPr>
        <w:t xml:space="preserve"> GHAPDZB 26/1</w:t>
      </w:r>
    </w:p>
    <w:p w14:paraId="22932296" w14:textId="77777777" w:rsidR="00D043C1" w:rsidRPr="00015140" w:rsidRDefault="00D043C1" w:rsidP="00D043C1">
      <w:pPr>
        <w:widowControl w:val="0"/>
        <w:spacing w:after="160"/>
        <w:ind w:left="567" w:right="565"/>
        <w:jc w:val="center"/>
        <w:rPr>
          <w:rFonts w:ascii="GHEA Grapalat" w:hAnsi="GHEA Grapalat"/>
          <w:b/>
          <w:sz w:val="20"/>
          <w:szCs w:val="20"/>
        </w:rPr>
      </w:pPr>
    </w:p>
    <w:p w14:paraId="01A2A45F" w14:textId="77777777" w:rsidR="00D043C1" w:rsidRPr="00015140" w:rsidRDefault="00D043C1" w:rsidP="00D043C1">
      <w:pPr>
        <w:pStyle w:val="Heading3"/>
        <w:keepNext w:val="0"/>
        <w:widowControl w:val="0"/>
        <w:spacing w:after="160" w:line="240" w:lineRule="auto"/>
        <w:ind w:left="567" w:right="565"/>
        <w:rPr>
          <w:rFonts w:ascii="GHEA Grapalat" w:hAnsi="GHEA Grapalat"/>
          <w:b/>
          <w:i w:val="0"/>
        </w:rPr>
      </w:pPr>
      <w:r w:rsidRPr="00015140">
        <w:rPr>
          <w:rFonts w:ascii="GHEA Grapalat" w:hAnsi="GHEA Grapalat"/>
          <w:b/>
          <w:i w:val="0"/>
        </w:rPr>
        <w:t>ПОЛНОЕ ОПИСАНИЕ</w:t>
      </w:r>
    </w:p>
    <w:p w14:paraId="578875C0" w14:textId="77777777" w:rsidR="00D043C1" w:rsidRPr="00015140" w:rsidRDefault="00D043C1" w:rsidP="00D043C1">
      <w:pPr>
        <w:pStyle w:val="Heading3"/>
        <w:keepNext w:val="0"/>
        <w:widowControl w:val="0"/>
        <w:spacing w:after="160" w:line="240" w:lineRule="auto"/>
        <w:ind w:left="567" w:right="565"/>
        <w:rPr>
          <w:rFonts w:ascii="GHEA Grapalat" w:hAnsi="GHEA Grapalat"/>
          <w:b/>
          <w:i w:val="0"/>
        </w:rPr>
      </w:pPr>
      <w:r w:rsidRPr="00015140">
        <w:rPr>
          <w:rFonts w:ascii="GHEA Grapalat" w:hAnsi="GHEA Grapalat"/>
          <w:b/>
          <w:i w:val="0"/>
        </w:rPr>
        <w:t xml:space="preserve">предлагаемого </w:t>
      </w:r>
      <w:r w:rsidR="00A35FB1" w:rsidRPr="00015140">
        <w:rPr>
          <w:rFonts w:ascii="GHEA Grapalat" w:hAnsi="GHEA Grapalat"/>
          <w:b/>
          <w:i w:val="0"/>
        </w:rPr>
        <w:t>товара</w:t>
      </w:r>
    </w:p>
    <w:p w14:paraId="291A2B28" w14:textId="77777777" w:rsidR="00D043C1" w:rsidRPr="00015140" w:rsidRDefault="00D043C1" w:rsidP="00D043C1">
      <w:pPr>
        <w:pStyle w:val="Heading3"/>
        <w:keepNext w:val="0"/>
        <w:widowControl w:val="0"/>
        <w:spacing w:after="160" w:line="240" w:lineRule="auto"/>
        <w:ind w:left="567" w:right="565"/>
        <w:rPr>
          <w:rFonts w:ascii="GHEA Grapalat" w:hAnsi="GHEA Grapalat" w:cs="Arial"/>
        </w:rPr>
      </w:pPr>
    </w:p>
    <w:p w14:paraId="6BF66BC1" w14:textId="77777777" w:rsidR="00D043C1" w:rsidRPr="00015140" w:rsidRDefault="00D043C1" w:rsidP="00D043C1">
      <w:pPr>
        <w:widowControl w:val="0"/>
        <w:jc w:val="both"/>
        <w:rPr>
          <w:rFonts w:ascii="GHEA Grapalat" w:hAnsi="GHEA Grapalat"/>
          <w:sz w:val="20"/>
          <w:szCs w:val="20"/>
        </w:rPr>
      </w:pPr>
      <w:r w:rsidRPr="00015140">
        <w:rPr>
          <w:rFonts w:ascii="GHEA Grapalat" w:hAnsi="GHEA Grapalat"/>
          <w:sz w:val="20"/>
          <w:szCs w:val="20"/>
        </w:rPr>
        <w:t xml:space="preserve">_____________________________,                               в качестве участника в </w:t>
      </w:r>
    </w:p>
    <w:p w14:paraId="6790BD3A" w14:textId="77777777" w:rsidR="00D043C1" w:rsidRPr="00015140" w:rsidRDefault="00D043C1" w:rsidP="00D043C1">
      <w:pPr>
        <w:widowControl w:val="0"/>
        <w:spacing w:after="120"/>
        <w:jc w:val="both"/>
        <w:rPr>
          <w:rFonts w:ascii="GHEA Grapalat" w:hAnsi="GHEA Grapalat" w:cs="Arial"/>
          <w:sz w:val="20"/>
          <w:szCs w:val="20"/>
          <w:u w:val="single"/>
        </w:rPr>
      </w:pPr>
      <w:r w:rsidRPr="00015140">
        <w:rPr>
          <w:rFonts w:ascii="GHEA Grapalat" w:hAnsi="GHEA Grapalat"/>
          <w:sz w:val="20"/>
          <w:szCs w:val="20"/>
        </w:rPr>
        <w:t>наименование участника</w:t>
      </w:r>
    </w:p>
    <w:p w14:paraId="36B84C7D" w14:textId="19EEC148" w:rsidR="00D043C1" w:rsidRPr="00015140" w:rsidRDefault="009313ED" w:rsidP="00D043C1">
      <w:pPr>
        <w:widowControl w:val="0"/>
        <w:spacing w:after="160"/>
        <w:jc w:val="both"/>
        <w:rPr>
          <w:rFonts w:ascii="GHEA Grapalat" w:hAnsi="GHEA Grapalat"/>
          <w:sz w:val="20"/>
          <w:szCs w:val="20"/>
        </w:rPr>
      </w:pPr>
      <w:r>
        <w:rPr>
          <w:rFonts w:ascii="GHEA Grapalat" w:hAnsi="GHEA Grapalat"/>
          <w:sz w:val="20"/>
          <w:szCs w:val="20"/>
        </w:rPr>
        <w:t xml:space="preserve">рамках </w:t>
      </w:r>
      <w:r w:rsidRPr="009313ED">
        <w:rPr>
          <w:rFonts w:ascii="GHEA Grapalat" w:hAnsi="GHEA Grapalat"/>
          <w:b/>
          <w:sz w:val="20"/>
          <w:szCs w:val="20"/>
        </w:rPr>
        <w:t xml:space="preserve">на </w:t>
      </w:r>
      <w:r w:rsidR="00D53E34" w:rsidRPr="009313ED">
        <w:rPr>
          <w:rFonts w:ascii="GHEA Grapalat" w:hAnsi="GHEA Grapalat"/>
          <w:b/>
          <w:sz w:val="20"/>
          <w:szCs w:val="20"/>
        </w:rPr>
        <w:t>запрос котировок</w:t>
      </w:r>
      <w:r w:rsidR="00D53E34" w:rsidRPr="00015140">
        <w:rPr>
          <w:rFonts w:ascii="GHEA Grapalat" w:hAnsi="GHEA Grapalat"/>
          <w:sz w:val="20"/>
          <w:szCs w:val="20"/>
        </w:rPr>
        <w:t xml:space="preserve"> </w:t>
      </w:r>
      <w:r w:rsidR="00D043C1" w:rsidRPr="00015140">
        <w:rPr>
          <w:rFonts w:ascii="GHEA Grapalat" w:hAnsi="GHEA Grapalat"/>
          <w:sz w:val="20"/>
          <w:szCs w:val="20"/>
        </w:rPr>
        <w:t xml:space="preserve">под кодом </w:t>
      </w:r>
      <w:r w:rsidR="007D404D">
        <w:rPr>
          <w:rFonts w:ascii="GHEA Grapalat" w:hAnsi="GHEA Grapalat"/>
          <w:b/>
          <w:sz w:val="20"/>
          <w:szCs w:val="20"/>
        </w:rPr>
        <w:t xml:space="preserve">HH AMVH </w:t>
      </w:r>
      <w:r w:rsidR="000A563F">
        <w:rPr>
          <w:rFonts w:ascii="GHEA Grapalat" w:hAnsi="GHEA Grapalat"/>
          <w:b/>
          <w:sz w:val="20"/>
          <w:szCs w:val="20"/>
        </w:rPr>
        <w:t>VOSMP</w:t>
      </w:r>
      <w:r w:rsidR="007D404D">
        <w:rPr>
          <w:rFonts w:ascii="GHEA Grapalat" w:hAnsi="GHEA Grapalat"/>
          <w:b/>
          <w:sz w:val="20"/>
          <w:szCs w:val="20"/>
        </w:rPr>
        <w:t xml:space="preserve"> GHAPDZB 26/1</w:t>
      </w:r>
      <w:r w:rsidR="00D043C1" w:rsidRPr="00015140">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015140" w14:paraId="314D5FF4" w14:textId="77777777" w:rsidTr="00FF3F2A">
        <w:tc>
          <w:tcPr>
            <w:tcW w:w="1042" w:type="dxa"/>
            <w:vMerge w:val="restart"/>
            <w:vAlign w:val="center"/>
          </w:tcPr>
          <w:p w14:paraId="575B18E5" w14:textId="77777777" w:rsidR="00EE1022" w:rsidRPr="00015140" w:rsidRDefault="00EE1022" w:rsidP="00FF3F2A">
            <w:pPr>
              <w:widowControl w:val="0"/>
              <w:jc w:val="center"/>
              <w:rPr>
                <w:rFonts w:ascii="GHEA Grapalat" w:hAnsi="GHEA Grapalat"/>
                <w:b/>
                <w:sz w:val="20"/>
                <w:szCs w:val="20"/>
              </w:rPr>
            </w:pPr>
          </w:p>
          <w:p w14:paraId="5CD6FFF4"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Номер лота</w:t>
            </w:r>
          </w:p>
        </w:tc>
        <w:tc>
          <w:tcPr>
            <w:tcW w:w="8244" w:type="dxa"/>
            <w:gridSpan w:val="5"/>
            <w:vAlign w:val="center"/>
          </w:tcPr>
          <w:p w14:paraId="3F2609A9"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Предлагаемый товар</w:t>
            </w:r>
          </w:p>
        </w:tc>
      </w:tr>
      <w:tr w:rsidR="00D043C1" w:rsidRPr="00015140" w14:paraId="40C503E3" w14:textId="77777777" w:rsidTr="000811C1">
        <w:trPr>
          <w:trHeight w:val="696"/>
        </w:trPr>
        <w:tc>
          <w:tcPr>
            <w:tcW w:w="1042" w:type="dxa"/>
            <w:vMerge/>
            <w:vAlign w:val="center"/>
          </w:tcPr>
          <w:p w14:paraId="0066D907" w14:textId="77777777" w:rsidR="00D043C1" w:rsidRPr="00015140" w:rsidRDefault="00D043C1" w:rsidP="00FF3F2A">
            <w:pPr>
              <w:widowControl w:val="0"/>
              <w:jc w:val="center"/>
              <w:rPr>
                <w:rFonts w:ascii="GHEA Grapalat" w:hAnsi="GHEA Grapalat"/>
                <w:b/>
                <w:bCs/>
                <w:sz w:val="20"/>
                <w:szCs w:val="20"/>
              </w:rPr>
            </w:pPr>
          </w:p>
        </w:tc>
        <w:tc>
          <w:tcPr>
            <w:tcW w:w="1605" w:type="dxa"/>
            <w:vAlign w:val="center"/>
          </w:tcPr>
          <w:p w14:paraId="04A09CAA" w14:textId="77777777" w:rsidR="00D043C1" w:rsidRPr="00015140" w:rsidRDefault="00873A3C" w:rsidP="00FF3F2A">
            <w:pPr>
              <w:widowControl w:val="0"/>
              <w:jc w:val="center"/>
              <w:rPr>
                <w:rFonts w:ascii="GHEA Grapalat" w:hAnsi="GHEA Grapalat"/>
                <w:b/>
                <w:sz w:val="20"/>
                <w:szCs w:val="20"/>
              </w:rPr>
            </w:pPr>
            <w:r w:rsidRPr="00015140">
              <w:rPr>
                <w:rFonts w:ascii="GHEA Grapalat" w:hAnsi="GHEA Grapalat"/>
                <w:b/>
                <w:sz w:val="20"/>
                <w:szCs w:val="20"/>
              </w:rPr>
              <w:t>ф</w:t>
            </w:r>
            <w:r w:rsidR="00D043C1" w:rsidRPr="00015140">
              <w:rPr>
                <w:rFonts w:ascii="GHEA Grapalat" w:hAnsi="GHEA Grapalat"/>
                <w:b/>
                <w:sz w:val="20"/>
                <w:szCs w:val="20"/>
              </w:rPr>
              <w:t>ирменное</w:t>
            </w:r>
          </w:p>
          <w:p w14:paraId="20A6E54D"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наименование</w:t>
            </w:r>
          </w:p>
        </w:tc>
        <w:tc>
          <w:tcPr>
            <w:tcW w:w="1463" w:type="dxa"/>
            <w:vAlign w:val="center"/>
          </w:tcPr>
          <w:p w14:paraId="3DB77E05"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товарный знак</w:t>
            </w:r>
          </w:p>
        </w:tc>
        <w:tc>
          <w:tcPr>
            <w:tcW w:w="1699" w:type="dxa"/>
            <w:vAlign w:val="center"/>
          </w:tcPr>
          <w:p w14:paraId="436A5E92" w14:textId="77777777" w:rsidR="00D043C1" w:rsidRPr="00015140" w:rsidRDefault="009A3C00" w:rsidP="009A3C00">
            <w:pPr>
              <w:widowControl w:val="0"/>
              <w:jc w:val="center"/>
              <w:rPr>
                <w:rFonts w:ascii="GHEA Grapalat" w:hAnsi="GHEA Grapalat"/>
                <w:b/>
                <w:bCs/>
                <w:sz w:val="20"/>
                <w:szCs w:val="20"/>
                <w:lang w:val="hy-AM"/>
              </w:rPr>
            </w:pPr>
            <w:r w:rsidRPr="00015140">
              <w:rPr>
                <w:rFonts w:ascii="GHEA Grapalat" w:hAnsi="GHEA Grapalat"/>
                <w:b/>
                <w:bCs/>
                <w:sz w:val="20"/>
                <w:szCs w:val="20"/>
              </w:rPr>
              <w:t>модель</w:t>
            </w:r>
          </w:p>
        </w:tc>
        <w:tc>
          <w:tcPr>
            <w:tcW w:w="1727" w:type="dxa"/>
            <w:vAlign w:val="center"/>
          </w:tcPr>
          <w:p w14:paraId="62BAD39D"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наименование производителя</w:t>
            </w:r>
          </w:p>
        </w:tc>
        <w:tc>
          <w:tcPr>
            <w:tcW w:w="1750" w:type="dxa"/>
            <w:vAlign w:val="center"/>
          </w:tcPr>
          <w:p w14:paraId="3455204D" w14:textId="77777777"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технические характеристики</w:t>
            </w:r>
          </w:p>
        </w:tc>
      </w:tr>
      <w:tr w:rsidR="00D043C1" w:rsidRPr="00015140" w14:paraId="6AE9147C" w14:textId="77777777" w:rsidTr="00FF3F2A">
        <w:tc>
          <w:tcPr>
            <w:tcW w:w="1042" w:type="dxa"/>
          </w:tcPr>
          <w:p w14:paraId="6132F41A"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05" w:type="dxa"/>
          </w:tcPr>
          <w:p w14:paraId="7ACB8513"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463" w:type="dxa"/>
          </w:tcPr>
          <w:p w14:paraId="6CBD1EDD"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99" w:type="dxa"/>
          </w:tcPr>
          <w:p w14:paraId="2E55F2F5"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27" w:type="dxa"/>
          </w:tcPr>
          <w:p w14:paraId="32565F6C"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50" w:type="dxa"/>
          </w:tcPr>
          <w:p w14:paraId="3697717A" w14:textId="77777777" w:rsidR="00D043C1" w:rsidRPr="00015140" w:rsidRDefault="00D043C1" w:rsidP="00FF3F2A">
            <w:pPr>
              <w:pStyle w:val="Heading3"/>
              <w:keepNext w:val="0"/>
              <w:widowControl w:val="0"/>
              <w:spacing w:line="240" w:lineRule="auto"/>
              <w:jc w:val="left"/>
              <w:rPr>
                <w:rFonts w:ascii="GHEA Grapalat" w:hAnsi="GHEA Grapalat"/>
                <w:b/>
              </w:rPr>
            </w:pPr>
          </w:p>
        </w:tc>
      </w:tr>
      <w:tr w:rsidR="00D043C1" w:rsidRPr="00015140" w14:paraId="691EBFF4" w14:textId="77777777" w:rsidTr="00FF3F2A">
        <w:tc>
          <w:tcPr>
            <w:tcW w:w="1042" w:type="dxa"/>
          </w:tcPr>
          <w:p w14:paraId="0AC3B79C"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05" w:type="dxa"/>
          </w:tcPr>
          <w:p w14:paraId="11679824"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463" w:type="dxa"/>
          </w:tcPr>
          <w:p w14:paraId="4E4466F5"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99" w:type="dxa"/>
          </w:tcPr>
          <w:p w14:paraId="312EA297"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27" w:type="dxa"/>
          </w:tcPr>
          <w:p w14:paraId="65204FAC"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50" w:type="dxa"/>
          </w:tcPr>
          <w:p w14:paraId="239D6B01" w14:textId="77777777" w:rsidR="00D043C1" w:rsidRPr="00015140" w:rsidRDefault="00D043C1" w:rsidP="00FF3F2A">
            <w:pPr>
              <w:pStyle w:val="Heading3"/>
              <w:keepNext w:val="0"/>
              <w:widowControl w:val="0"/>
              <w:spacing w:line="240" w:lineRule="auto"/>
              <w:jc w:val="left"/>
              <w:rPr>
                <w:rFonts w:ascii="GHEA Grapalat" w:hAnsi="GHEA Grapalat"/>
                <w:b/>
              </w:rPr>
            </w:pPr>
          </w:p>
        </w:tc>
      </w:tr>
      <w:tr w:rsidR="00D043C1" w:rsidRPr="00015140" w14:paraId="29D3BB9C" w14:textId="77777777" w:rsidTr="00FF3F2A">
        <w:tc>
          <w:tcPr>
            <w:tcW w:w="1042" w:type="dxa"/>
          </w:tcPr>
          <w:p w14:paraId="5BB6F57D"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05" w:type="dxa"/>
          </w:tcPr>
          <w:p w14:paraId="14F4B44C"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463" w:type="dxa"/>
          </w:tcPr>
          <w:p w14:paraId="0AB59311"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699" w:type="dxa"/>
          </w:tcPr>
          <w:p w14:paraId="72D7A347"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27" w:type="dxa"/>
          </w:tcPr>
          <w:p w14:paraId="559FCC29" w14:textId="77777777" w:rsidR="00D043C1" w:rsidRPr="00015140" w:rsidRDefault="00D043C1" w:rsidP="00FF3F2A">
            <w:pPr>
              <w:pStyle w:val="Heading3"/>
              <w:keepNext w:val="0"/>
              <w:widowControl w:val="0"/>
              <w:spacing w:line="240" w:lineRule="auto"/>
              <w:jc w:val="left"/>
              <w:rPr>
                <w:rFonts w:ascii="GHEA Grapalat" w:hAnsi="GHEA Grapalat"/>
                <w:b/>
              </w:rPr>
            </w:pPr>
          </w:p>
        </w:tc>
        <w:tc>
          <w:tcPr>
            <w:tcW w:w="1750" w:type="dxa"/>
          </w:tcPr>
          <w:p w14:paraId="6E6813FD" w14:textId="77777777" w:rsidR="00D043C1" w:rsidRPr="00015140" w:rsidRDefault="00D043C1" w:rsidP="00FF3F2A">
            <w:pPr>
              <w:pStyle w:val="Heading3"/>
              <w:keepNext w:val="0"/>
              <w:widowControl w:val="0"/>
              <w:spacing w:line="240" w:lineRule="auto"/>
              <w:jc w:val="left"/>
              <w:rPr>
                <w:rFonts w:ascii="GHEA Grapalat" w:hAnsi="GHEA Grapalat"/>
                <w:b/>
              </w:rPr>
            </w:pPr>
          </w:p>
        </w:tc>
      </w:tr>
    </w:tbl>
    <w:p w14:paraId="3AD11C53" w14:textId="77777777" w:rsidR="00D043C1" w:rsidRPr="00015140" w:rsidRDefault="00D043C1" w:rsidP="00D043C1">
      <w:pPr>
        <w:widowControl w:val="0"/>
        <w:tabs>
          <w:tab w:val="left" w:pos="6804"/>
        </w:tabs>
        <w:jc w:val="center"/>
        <w:rPr>
          <w:rFonts w:ascii="GHEA Grapalat" w:hAnsi="GHEA Grapalat"/>
          <w:sz w:val="20"/>
          <w:szCs w:val="20"/>
          <w:lang w:val="en-US"/>
        </w:rPr>
      </w:pPr>
    </w:p>
    <w:p w14:paraId="03386F07" w14:textId="77777777" w:rsidR="00D043C1" w:rsidRPr="00015140" w:rsidRDefault="00D043C1" w:rsidP="00D043C1">
      <w:pPr>
        <w:widowControl w:val="0"/>
        <w:tabs>
          <w:tab w:val="left" w:pos="6804"/>
        </w:tabs>
        <w:jc w:val="center"/>
        <w:rPr>
          <w:rFonts w:ascii="GHEA Grapalat" w:hAnsi="GHEA Grapalat"/>
          <w:sz w:val="20"/>
          <w:szCs w:val="20"/>
        </w:rPr>
      </w:pPr>
      <w:r w:rsidRPr="00015140">
        <w:rPr>
          <w:rFonts w:ascii="GHEA Grapalat" w:hAnsi="GHEA Grapalat"/>
          <w:sz w:val="20"/>
          <w:szCs w:val="20"/>
        </w:rPr>
        <w:t>_________________________________________________</w:t>
      </w:r>
      <w:r w:rsidRPr="00015140">
        <w:rPr>
          <w:rFonts w:ascii="GHEA Grapalat" w:hAnsi="GHEA Grapalat"/>
          <w:sz w:val="20"/>
          <w:szCs w:val="20"/>
        </w:rPr>
        <w:tab/>
        <w:t>_________________</w:t>
      </w:r>
    </w:p>
    <w:p w14:paraId="27080EF9" w14:textId="77777777" w:rsidR="00D043C1" w:rsidRPr="00015140" w:rsidRDefault="00D043C1" w:rsidP="00D043C1">
      <w:pPr>
        <w:widowControl w:val="0"/>
        <w:tabs>
          <w:tab w:val="left" w:pos="7513"/>
        </w:tabs>
        <w:spacing w:after="160"/>
        <w:ind w:left="709"/>
        <w:jc w:val="both"/>
        <w:rPr>
          <w:rFonts w:ascii="GHEA Grapalat" w:hAnsi="GHEA Grapalat" w:cs="Arial"/>
          <w:sz w:val="20"/>
          <w:szCs w:val="20"/>
        </w:rPr>
      </w:pPr>
      <w:r w:rsidRPr="00015140">
        <w:rPr>
          <w:rFonts w:ascii="GHEA Grapalat" w:hAnsi="GHEA Grapalat"/>
          <w:sz w:val="20"/>
          <w:szCs w:val="20"/>
        </w:rPr>
        <w:t>наименование участника (должность, имя, фамилия руководителя</w:t>
      </w:r>
      <w:r w:rsidRPr="00015140">
        <w:rPr>
          <w:rFonts w:ascii="GHEA Grapalat" w:hAnsi="GHEA Grapalat"/>
          <w:sz w:val="20"/>
          <w:szCs w:val="20"/>
        </w:rPr>
        <w:tab/>
        <w:t>подпись</w:t>
      </w:r>
    </w:p>
    <w:p w14:paraId="7B333F79" w14:textId="77777777" w:rsidR="00D043C1" w:rsidRPr="00015140" w:rsidRDefault="00D043C1" w:rsidP="00D043C1">
      <w:pPr>
        <w:widowControl w:val="0"/>
        <w:spacing w:after="160"/>
        <w:jc w:val="right"/>
        <w:rPr>
          <w:rFonts w:ascii="GHEA Grapalat" w:hAnsi="GHEA Grapalat"/>
          <w:sz w:val="20"/>
          <w:szCs w:val="20"/>
        </w:rPr>
      </w:pPr>
    </w:p>
    <w:p w14:paraId="7816EDB4" w14:textId="77777777" w:rsidR="00D043C1" w:rsidRPr="00015140" w:rsidRDefault="00D043C1" w:rsidP="00D043C1">
      <w:pPr>
        <w:widowControl w:val="0"/>
        <w:spacing w:after="160"/>
        <w:jc w:val="right"/>
        <w:rPr>
          <w:rFonts w:ascii="GHEA Grapalat" w:hAnsi="GHEA Grapalat"/>
          <w:sz w:val="20"/>
          <w:szCs w:val="20"/>
        </w:rPr>
      </w:pPr>
      <w:r w:rsidRPr="00015140">
        <w:rPr>
          <w:rFonts w:ascii="GHEA Grapalat" w:hAnsi="GHEA Grapalat"/>
          <w:sz w:val="20"/>
          <w:szCs w:val="20"/>
        </w:rPr>
        <w:t>М. П.</w:t>
      </w:r>
    </w:p>
    <w:p w14:paraId="22AA1033" w14:textId="77777777" w:rsidR="00D043C1" w:rsidRPr="00015140" w:rsidRDefault="00D043C1" w:rsidP="00D043C1">
      <w:pPr>
        <w:rPr>
          <w:rFonts w:ascii="GHEA Grapalat" w:hAnsi="GHEA Grapalat"/>
          <w:sz w:val="20"/>
          <w:szCs w:val="20"/>
        </w:rPr>
      </w:pPr>
      <w:r w:rsidRPr="00015140">
        <w:rPr>
          <w:rFonts w:ascii="GHEA Grapalat" w:hAnsi="GHEA Grapalat"/>
          <w:sz w:val="20"/>
          <w:szCs w:val="20"/>
        </w:rPr>
        <w:br w:type="page"/>
      </w:r>
    </w:p>
    <w:p w14:paraId="713C271A" w14:textId="77777777" w:rsidR="00AB6E69" w:rsidRPr="00015140" w:rsidRDefault="00AB6E69" w:rsidP="00AB6E69">
      <w:pPr>
        <w:jc w:val="right"/>
        <w:rPr>
          <w:rFonts w:ascii="GHEA Grapalat" w:hAnsi="GHEA Grapalat"/>
          <w:b/>
          <w:sz w:val="20"/>
          <w:szCs w:val="20"/>
        </w:rPr>
      </w:pPr>
      <w:r w:rsidRPr="00015140">
        <w:rPr>
          <w:rFonts w:ascii="GHEA Grapalat" w:hAnsi="GHEA Grapalat"/>
          <w:b/>
          <w:sz w:val="20"/>
          <w:szCs w:val="20"/>
        </w:rPr>
        <w:lastRenderedPageBreak/>
        <w:t>Приложение 1.</w:t>
      </w:r>
      <w:r w:rsidR="000B5664" w:rsidRPr="00015140">
        <w:rPr>
          <w:rFonts w:ascii="GHEA Grapalat" w:hAnsi="GHEA Grapalat"/>
          <w:b/>
          <w:sz w:val="20"/>
          <w:szCs w:val="20"/>
        </w:rPr>
        <w:t>2</w:t>
      </w:r>
      <w:r w:rsidRPr="00015140">
        <w:rPr>
          <w:rFonts w:ascii="GHEA Grapalat" w:hAnsi="GHEA Grapalat"/>
          <w:b/>
          <w:sz w:val="20"/>
          <w:szCs w:val="20"/>
        </w:rPr>
        <w:t xml:space="preserve">** </w:t>
      </w:r>
    </w:p>
    <w:p w14:paraId="2BB50197" w14:textId="10C91808" w:rsidR="00AB6E69" w:rsidRPr="00015140" w:rsidRDefault="00AB6E69" w:rsidP="00AB6E69">
      <w:pPr>
        <w:jc w:val="right"/>
        <w:rPr>
          <w:rFonts w:ascii="GHEA Grapalat" w:hAnsi="GHEA Grapalat"/>
          <w:b/>
          <w:sz w:val="20"/>
          <w:szCs w:val="20"/>
        </w:rPr>
      </w:pPr>
      <w:r w:rsidRPr="00015140">
        <w:rPr>
          <w:rFonts w:ascii="GHEA Grapalat" w:hAnsi="GHEA Grapalat"/>
          <w:b/>
          <w:sz w:val="20"/>
          <w:szCs w:val="20"/>
        </w:rPr>
        <w:t xml:space="preserve">к Приглашению на </w:t>
      </w:r>
      <w:r w:rsidR="00D53E34" w:rsidRPr="009313ED">
        <w:rPr>
          <w:rFonts w:ascii="GHEA Grapalat" w:hAnsi="GHEA Grapalat"/>
          <w:b/>
          <w:sz w:val="20"/>
          <w:szCs w:val="20"/>
        </w:rPr>
        <w:t>запрос котировок</w:t>
      </w:r>
    </w:p>
    <w:p w14:paraId="5A0ABC1F" w14:textId="467994CB" w:rsidR="00AB6E69" w:rsidRPr="00015140" w:rsidRDefault="00AB6E69" w:rsidP="00AB6E69">
      <w:pPr>
        <w:pStyle w:val="Heading3"/>
        <w:keepNext w:val="0"/>
        <w:widowControl w:val="0"/>
        <w:spacing w:after="160" w:line="240" w:lineRule="auto"/>
        <w:ind w:firstLine="567"/>
        <w:jc w:val="right"/>
        <w:rPr>
          <w:rFonts w:ascii="GHEA Grapalat" w:hAnsi="GHEA Grapalat" w:cs="Arial"/>
          <w:b/>
        </w:rPr>
      </w:pPr>
      <w:r w:rsidRPr="00015140">
        <w:rPr>
          <w:rFonts w:ascii="GHEA Grapalat" w:hAnsi="GHEA Grapalat"/>
          <w:b/>
        </w:rPr>
        <w:t xml:space="preserve">под кодом </w:t>
      </w:r>
      <w:r w:rsidR="007D404D">
        <w:rPr>
          <w:rFonts w:ascii="GHEA Grapalat" w:hAnsi="GHEA Grapalat"/>
          <w:b/>
          <w:szCs w:val="24"/>
        </w:rPr>
        <w:t xml:space="preserve">HH AMVH </w:t>
      </w:r>
      <w:r w:rsidR="000A563F">
        <w:rPr>
          <w:rFonts w:ascii="GHEA Grapalat" w:hAnsi="GHEA Grapalat"/>
          <w:b/>
          <w:szCs w:val="24"/>
        </w:rPr>
        <w:t>VOSMP</w:t>
      </w:r>
      <w:r w:rsidR="007D404D">
        <w:rPr>
          <w:rFonts w:ascii="GHEA Grapalat" w:hAnsi="GHEA Grapalat"/>
          <w:b/>
          <w:szCs w:val="24"/>
        </w:rPr>
        <w:t xml:space="preserve"> GHAPDZB 26/1</w:t>
      </w:r>
    </w:p>
    <w:p w14:paraId="68DFC8ED" w14:textId="77777777" w:rsidR="00F016A2" w:rsidRPr="00015140" w:rsidRDefault="00F016A2">
      <w:pPr>
        <w:rPr>
          <w:rFonts w:ascii="GHEA Grapalat" w:hAnsi="GHEA Grapalat"/>
          <w:b/>
          <w:sz w:val="20"/>
          <w:szCs w:val="20"/>
        </w:rPr>
      </w:pPr>
    </w:p>
    <w:p w14:paraId="6C2C19DD" w14:textId="77777777" w:rsidR="00F016A2" w:rsidRPr="00015140" w:rsidRDefault="00F016A2" w:rsidP="00F016A2">
      <w:pPr>
        <w:ind w:left="360" w:hanging="360"/>
        <w:jc w:val="center"/>
        <w:rPr>
          <w:rFonts w:ascii="GHEA Grapalat" w:hAnsi="GHEA Grapalat"/>
          <w:b/>
          <w:sz w:val="20"/>
          <w:szCs w:val="20"/>
        </w:rPr>
      </w:pPr>
      <w:r w:rsidRPr="00015140">
        <w:rPr>
          <w:rFonts w:ascii="GHEA Grapalat" w:hAnsi="GHEA Grapalat"/>
          <w:b/>
          <w:sz w:val="20"/>
          <w:szCs w:val="20"/>
        </w:rPr>
        <w:t>ФОРМА</w:t>
      </w:r>
    </w:p>
    <w:p w14:paraId="72E93775" w14:textId="77777777" w:rsidR="00F016A2" w:rsidRPr="00015140" w:rsidRDefault="00F016A2" w:rsidP="00F016A2">
      <w:pPr>
        <w:ind w:left="360" w:hanging="360"/>
        <w:jc w:val="center"/>
        <w:rPr>
          <w:rFonts w:ascii="GHEA Grapalat" w:hAnsi="GHEA Grapalat"/>
          <w:b/>
          <w:sz w:val="20"/>
          <w:szCs w:val="20"/>
        </w:rPr>
      </w:pPr>
      <w:r w:rsidRPr="00015140">
        <w:rPr>
          <w:rFonts w:ascii="GHEA Grapalat" w:hAnsi="GHEA Grapalat"/>
          <w:b/>
          <w:sz w:val="20"/>
          <w:szCs w:val="20"/>
        </w:rPr>
        <w:t>ДЕКЛАРАЦИИ О РЕАЛЬНЫХ  БЕНЕФИЦИАРАХ</w:t>
      </w:r>
    </w:p>
    <w:p w14:paraId="78016D3A" w14:textId="77777777" w:rsidR="00F016A2" w:rsidRPr="00015140" w:rsidRDefault="00F016A2" w:rsidP="00F016A2">
      <w:pPr>
        <w:ind w:left="360" w:hanging="360"/>
        <w:jc w:val="center"/>
        <w:rPr>
          <w:rFonts w:ascii="GHEA Grapalat" w:eastAsia="GHEA Grapalat" w:hAnsi="GHEA Grapalat" w:cs="GHEA Grapalat"/>
          <w:b/>
          <w:sz w:val="20"/>
          <w:szCs w:val="20"/>
        </w:rPr>
      </w:pPr>
    </w:p>
    <w:p w14:paraId="69C82F4C" w14:textId="77777777" w:rsidR="00F016A2" w:rsidRPr="0001514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t>Организация</w:t>
      </w:r>
    </w:p>
    <w:p w14:paraId="3FCB5FBC"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015140" w14:paraId="3F988F49" w14:textId="77777777" w:rsidTr="006D2CDF">
        <w:tc>
          <w:tcPr>
            <w:tcW w:w="2836" w:type="dxa"/>
            <w:shd w:val="clear" w:color="auto" w:fill="D9E2F3"/>
            <w:vAlign w:val="center"/>
          </w:tcPr>
          <w:p w14:paraId="78248310"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14:paraId="2BC4FFDD"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F9FC331" w14:textId="77777777" w:rsidTr="006D2CDF">
        <w:tc>
          <w:tcPr>
            <w:tcW w:w="2836" w:type="dxa"/>
            <w:shd w:val="clear" w:color="auto" w:fill="D9E2F3"/>
            <w:vAlign w:val="center"/>
          </w:tcPr>
          <w:p w14:paraId="5ABDC0B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3C979E46"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09595F8" w14:textId="77777777" w:rsidTr="006D2CDF">
        <w:tc>
          <w:tcPr>
            <w:tcW w:w="2836" w:type="dxa"/>
            <w:shd w:val="clear" w:color="auto" w:fill="D9E2F3"/>
            <w:vAlign w:val="center"/>
          </w:tcPr>
          <w:p w14:paraId="4F0FE78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031C66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874EBAE" w14:textId="77777777" w:rsidTr="006D2CDF">
        <w:tc>
          <w:tcPr>
            <w:tcW w:w="2836" w:type="dxa"/>
            <w:shd w:val="clear" w:color="auto" w:fill="D9E2F3"/>
            <w:vAlign w:val="center"/>
          </w:tcPr>
          <w:p w14:paraId="05A70D2F"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14:paraId="74B17F7E"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F8D2420" w14:textId="77777777" w:rsidTr="006D2CDF">
        <w:tc>
          <w:tcPr>
            <w:tcW w:w="2836" w:type="dxa"/>
            <w:shd w:val="clear" w:color="auto" w:fill="D9E2F3"/>
            <w:vAlign w:val="center"/>
          </w:tcPr>
          <w:p w14:paraId="18826A2D"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Адрес </w:t>
            </w:r>
            <w:ins w:id="9" w:author="Inesa Kocharyan" w:date="2021-08-30T12:39:00Z">
              <w:r w:rsidRPr="00015140">
                <w:rPr>
                  <w:rFonts w:ascii="GHEA Grapalat" w:eastAsia="GHEA Grapalat" w:hAnsi="GHEA Grapalat" w:cs="GHEA Grapalat"/>
                  <w:color w:val="000000"/>
                  <w:sz w:val="20"/>
                  <w:szCs w:val="20"/>
                </w:rPr>
                <w:t xml:space="preserve"> </w:t>
              </w:r>
            </w:ins>
            <w:r w:rsidRPr="00015140">
              <w:rPr>
                <w:rFonts w:ascii="GHEA Grapalat" w:eastAsia="GHEA Grapalat" w:hAnsi="GHEA Grapalat" w:cs="GHEA Grapalat"/>
                <w:color w:val="000000"/>
                <w:sz w:val="20"/>
                <w:szCs w:val="20"/>
              </w:rPr>
              <w:t>регистрации</w:t>
            </w:r>
          </w:p>
        </w:tc>
        <w:tc>
          <w:tcPr>
            <w:tcW w:w="6180" w:type="dxa"/>
            <w:vAlign w:val="center"/>
          </w:tcPr>
          <w:p w14:paraId="5E2FEC67"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C46B92B" w14:textId="77777777" w:rsidTr="006D2CDF">
        <w:tc>
          <w:tcPr>
            <w:tcW w:w="2836" w:type="dxa"/>
            <w:shd w:val="clear" w:color="auto" w:fill="D9E2F3"/>
            <w:vAlign w:val="center"/>
          </w:tcPr>
          <w:p w14:paraId="14AFD15E"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 регистрации</w:t>
            </w:r>
          </w:p>
        </w:tc>
        <w:tc>
          <w:tcPr>
            <w:tcW w:w="6180" w:type="dxa"/>
            <w:vAlign w:val="center"/>
          </w:tcPr>
          <w:p w14:paraId="37FFD2CC" w14:textId="77777777" w:rsidR="00F016A2" w:rsidRPr="00015140" w:rsidRDefault="00F016A2" w:rsidP="006D2CDF">
            <w:pPr>
              <w:spacing w:before="240" w:after="240"/>
              <w:ind w:left="993" w:hanging="851"/>
              <w:rPr>
                <w:rFonts w:ascii="GHEA Grapalat" w:eastAsia="GHEA Grapalat" w:hAnsi="GHEA Grapalat" w:cs="GHEA Grapalat"/>
                <w:sz w:val="20"/>
                <w:szCs w:val="20"/>
              </w:rPr>
            </w:pPr>
          </w:p>
        </w:tc>
      </w:tr>
      <w:tr w:rsidR="00F016A2" w:rsidRPr="00015140" w14:paraId="1AD1FA03" w14:textId="77777777" w:rsidTr="006D2CDF">
        <w:tc>
          <w:tcPr>
            <w:tcW w:w="2836" w:type="dxa"/>
            <w:shd w:val="clear" w:color="auto" w:fill="D9E2F3"/>
            <w:vAlign w:val="center"/>
          </w:tcPr>
          <w:p w14:paraId="703A9763" w14:textId="77777777" w:rsidR="00F016A2" w:rsidRPr="00015140"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2CE990B" w14:textId="77777777" w:rsidR="00F016A2" w:rsidRPr="00015140" w:rsidRDefault="00F016A2" w:rsidP="006D2CDF">
            <w:pPr>
              <w:spacing w:before="240" w:after="240"/>
              <w:ind w:left="993" w:hanging="851"/>
              <w:rPr>
                <w:rFonts w:ascii="GHEA Grapalat" w:eastAsia="GHEA Grapalat" w:hAnsi="GHEA Grapalat" w:cs="GHEA Grapalat"/>
                <w:sz w:val="20"/>
                <w:szCs w:val="20"/>
              </w:rPr>
            </w:pPr>
          </w:p>
        </w:tc>
      </w:tr>
    </w:tbl>
    <w:p w14:paraId="047115B7"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5D0C3D4F" w14:textId="77777777" w:rsidTr="006D2CDF">
        <w:tc>
          <w:tcPr>
            <w:tcW w:w="2835" w:type="dxa"/>
            <w:shd w:val="clear" w:color="auto" w:fill="D9E2F3"/>
            <w:vAlign w:val="center"/>
          </w:tcPr>
          <w:p w14:paraId="015AD20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1438AB3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39E528C6" w14:textId="77777777" w:rsidTr="006D2CDF">
        <w:trPr>
          <w:trHeight w:val="1487"/>
        </w:trPr>
        <w:tc>
          <w:tcPr>
            <w:tcW w:w="2835" w:type="dxa"/>
            <w:shd w:val="clear" w:color="auto" w:fill="D9E2F3"/>
            <w:vAlign w:val="center"/>
          </w:tcPr>
          <w:p w14:paraId="3998E21E"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392775F6" w14:textId="77777777" w:rsidR="00F016A2" w:rsidRPr="00015140" w:rsidRDefault="00F016A2" w:rsidP="006D2CDF">
            <w:pPr>
              <w:spacing w:before="240" w:after="240"/>
              <w:rPr>
                <w:rFonts w:ascii="GHEA Grapalat" w:eastAsia="GHEA Grapalat" w:hAnsi="GHEA Grapalat" w:cs="GHEA Grapalat"/>
                <w:sz w:val="20"/>
                <w:szCs w:val="20"/>
              </w:rPr>
            </w:pPr>
          </w:p>
        </w:tc>
      </w:tr>
    </w:tbl>
    <w:p w14:paraId="2759F592"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61C736F4" w14:textId="77777777" w:rsidTr="006D2CDF">
        <w:tc>
          <w:tcPr>
            <w:tcW w:w="2835" w:type="dxa"/>
            <w:shd w:val="clear" w:color="auto" w:fill="D9E2F3"/>
            <w:vAlign w:val="center"/>
          </w:tcPr>
          <w:p w14:paraId="412E9A03" w14:textId="77777777" w:rsidR="00F016A2" w:rsidRPr="0001514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33D732DE"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6F8FE99" w14:textId="77777777" w:rsidTr="006D2CDF">
        <w:tc>
          <w:tcPr>
            <w:tcW w:w="2835" w:type="dxa"/>
            <w:shd w:val="clear" w:color="auto" w:fill="D9E2F3"/>
            <w:vAlign w:val="center"/>
          </w:tcPr>
          <w:p w14:paraId="32941358" w14:textId="77777777" w:rsidR="00F016A2" w:rsidRPr="0001514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75B6F59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3B4DC17" w14:textId="77777777" w:rsidTr="006D2CDF">
        <w:tc>
          <w:tcPr>
            <w:tcW w:w="2835" w:type="dxa"/>
            <w:shd w:val="clear" w:color="auto" w:fill="D9E2F3"/>
            <w:vAlign w:val="center"/>
          </w:tcPr>
          <w:p w14:paraId="194BEB8E" w14:textId="77777777" w:rsidR="00F016A2" w:rsidRPr="0001514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14:paraId="1098745D" w14:textId="77777777" w:rsidR="00F016A2" w:rsidRPr="00015140" w:rsidRDefault="00F016A2" w:rsidP="006D2CDF">
            <w:pPr>
              <w:spacing w:before="240" w:after="240"/>
              <w:rPr>
                <w:rFonts w:ascii="GHEA Grapalat" w:eastAsia="GHEA Grapalat" w:hAnsi="GHEA Grapalat" w:cs="GHEA Grapalat"/>
                <w:sz w:val="20"/>
                <w:szCs w:val="20"/>
              </w:rPr>
            </w:pPr>
          </w:p>
        </w:tc>
      </w:tr>
    </w:tbl>
    <w:p w14:paraId="0C6C4310" w14:textId="77777777" w:rsidR="00F016A2" w:rsidRPr="00015140" w:rsidRDefault="00F016A2" w:rsidP="00F016A2">
      <w:pPr>
        <w:rPr>
          <w:rFonts w:ascii="GHEA Grapalat" w:eastAsia="GHEA Grapalat" w:hAnsi="GHEA Grapalat" w:cs="GHEA Grapalat"/>
          <w:sz w:val="20"/>
          <w:szCs w:val="20"/>
        </w:rPr>
      </w:pPr>
    </w:p>
    <w:p w14:paraId="30557516" w14:textId="77777777" w:rsidR="00F016A2" w:rsidRPr="00015140" w:rsidRDefault="00F016A2" w:rsidP="00F016A2">
      <w:pPr>
        <w:rPr>
          <w:rFonts w:ascii="GHEA Grapalat" w:eastAsia="GHEA Grapalat" w:hAnsi="GHEA Grapalat" w:cs="GHEA Grapalat"/>
          <w:sz w:val="20"/>
          <w:szCs w:val="20"/>
        </w:rPr>
      </w:pPr>
      <w:r w:rsidRPr="00015140">
        <w:rPr>
          <w:rFonts w:ascii="GHEA Grapalat" w:hAnsi="GHEA Grapalat"/>
          <w:sz w:val="20"/>
          <w:szCs w:val="20"/>
        </w:rPr>
        <w:br w:type="page"/>
      </w:r>
    </w:p>
    <w:p w14:paraId="59799047" w14:textId="77777777" w:rsidR="00F016A2" w:rsidRPr="0001514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015140">
        <w:rPr>
          <w:rFonts w:ascii="GHEA Grapalat" w:eastAsia="GHEA Grapalat" w:hAnsi="GHEA Grapalat" w:cs="GHEA Grapalat"/>
          <w:b/>
          <w:color w:val="000000"/>
          <w:sz w:val="20"/>
          <w:szCs w:val="20"/>
        </w:rPr>
        <w:lastRenderedPageBreak/>
        <w:t>Данные листинга  акций</w:t>
      </w:r>
    </w:p>
    <w:p w14:paraId="27A0D1FB"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10C7FB87" w14:textId="77777777" w:rsidTr="006D2CDF">
        <w:tc>
          <w:tcPr>
            <w:tcW w:w="2835" w:type="dxa"/>
            <w:shd w:val="clear" w:color="auto" w:fill="D9E2F3"/>
            <w:vAlign w:val="center"/>
          </w:tcPr>
          <w:p w14:paraId="5FA44A05" w14:textId="77777777" w:rsidR="00F016A2" w:rsidRPr="0001514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фондовой биржи</w:t>
            </w:r>
          </w:p>
        </w:tc>
        <w:tc>
          <w:tcPr>
            <w:tcW w:w="6180" w:type="dxa"/>
            <w:vAlign w:val="center"/>
          </w:tcPr>
          <w:p w14:paraId="3CB898B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1784607" w14:textId="77777777" w:rsidTr="006D2CDF">
        <w:tc>
          <w:tcPr>
            <w:tcW w:w="2835" w:type="dxa"/>
            <w:shd w:val="clear" w:color="auto" w:fill="D9E2F3"/>
            <w:vAlign w:val="center"/>
          </w:tcPr>
          <w:p w14:paraId="6309295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7184748D" w14:textId="77777777" w:rsidR="00F016A2" w:rsidRPr="00015140" w:rsidRDefault="00F016A2" w:rsidP="006D2CDF">
            <w:pPr>
              <w:spacing w:before="240" w:after="240"/>
              <w:rPr>
                <w:rFonts w:ascii="GHEA Grapalat" w:eastAsia="GHEA Grapalat" w:hAnsi="GHEA Grapalat" w:cs="GHEA Grapalat"/>
                <w:sz w:val="20"/>
                <w:szCs w:val="20"/>
              </w:rPr>
            </w:pPr>
          </w:p>
        </w:tc>
      </w:tr>
    </w:tbl>
    <w:p w14:paraId="7E23374E"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0DA18EEE" w14:textId="77777777" w:rsidTr="006D2CDF">
        <w:tc>
          <w:tcPr>
            <w:tcW w:w="2835" w:type="dxa"/>
            <w:shd w:val="clear" w:color="auto" w:fill="D9E2F3"/>
            <w:vAlign w:val="center"/>
          </w:tcPr>
          <w:p w14:paraId="280DB77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14:paraId="3143B5C8"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20E38B7" w14:textId="77777777" w:rsidTr="006D2CDF">
        <w:tc>
          <w:tcPr>
            <w:tcW w:w="2835" w:type="dxa"/>
            <w:shd w:val="clear" w:color="auto" w:fill="D9E2F3"/>
            <w:vAlign w:val="center"/>
          </w:tcPr>
          <w:p w14:paraId="09F4E8B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r w:rsidRPr="00015140">
              <w:rPr>
                <w:sz w:val="20"/>
                <w:szCs w:val="20"/>
              </w:rPr>
              <w:t xml:space="preserve"> </w:t>
            </w:r>
          </w:p>
        </w:tc>
        <w:tc>
          <w:tcPr>
            <w:tcW w:w="6180" w:type="dxa"/>
            <w:vAlign w:val="center"/>
          </w:tcPr>
          <w:p w14:paraId="138FE343"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97AD63A" w14:textId="77777777" w:rsidTr="006D2CDF">
        <w:tc>
          <w:tcPr>
            <w:tcW w:w="2835" w:type="dxa"/>
            <w:shd w:val="clear" w:color="auto" w:fill="D9E2F3"/>
            <w:vAlign w:val="center"/>
          </w:tcPr>
          <w:p w14:paraId="46A280DF"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6336D449"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6EC08AF" w14:textId="77777777" w:rsidTr="006D2CDF">
        <w:tc>
          <w:tcPr>
            <w:tcW w:w="2835" w:type="dxa"/>
            <w:shd w:val="clear" w:color="auto" w:fill="D9E2F3"/>
            <w:vAlign w:val="center"/>
          </w:tcPr>
          <w:p w14:paraId="0879438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14:paraId="2F1FEDA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1CABF73" w14:textId="77777777" w:rsidTr="006D2CDF">
        <w:tc>
          <w:tcPr>
            <w:tcW w:w="2835" w:type="dxa"/>
            <w:shd w:val="clear" w:color="auto" w:fill="D9E2F3"/>
            <w:vAlign w:val="center"/>
          </w:tcPr>
          <w:p w14:paraId="5816218D"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регистрации</w:t>
            </w:r>
          </w:p>
        </w:tc>
        <w:tc>
          <w:tcPr>
            <w:tcW w:w="6180" w:type="dxa"/>
            <w:vAlign w:val="center"/>
          </w:tcPr>
          <w:p w14:paraId="6412015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DB69584" w14:textId="77777777" w:rsidTr="006D2CDF">
        <w:trPr>
          <w:trHeight w:val="1361"/>
        </w:trPr>
        <w:tc>
          <w:tcPr>
            <w:tcW w:w="2835" w:type="dxa"/>
            <w:shd w:val="clear" w:color="auto" w:fill="D9E2F3"/>
            <w:vAlign w:val="center"/>
          </w:tcPr>
          <w:p w14:paraId="7A1F6BE0"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Государтво регистрации</w:t>
            </w:r>
          </w:p>
        </w:tc>
        <w:tc>
          <w:tcPr>
            <w:tcW w:w="6180" w:type="dxa"/>
            <w:vAlign w:val="center"/>
          </w:tcPr>
          <w:p w14:paraId="227A6D0F"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E8E3943" w14:textId="77777777" w:rsidTr="006D2CDF">
        <w:tc>
          <w:tcPr>
            <w:tcW w:w="2835" w:type="dxa"/>
            <w:shd w:val="clear" w:color="auto" w:fill="D9E2F3"/>
            <w:vAlign w:val="center"/>
          </w:tcPr>
          <w:p w14:paraId="7092C437"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97E54F6" w14:textId="77777777" w:rsidR="00F016A2" w:rsidRPr="00015140" w:rsidRDefault="00F016A2" w:rsidP="006D2CDF">
            <w:pPr>
              <w:spacing w:before="240" w:after="240"/>
              <w:rPr>
                <w:rFonts w:ascii="GHEA Grapalat" w:eastAsia="GHEA Grapalat" w:hAnsi="GHEA Grapalat" w:cs="GHEA Grapalat"/>
                <w:sz w:val="20"/>
                <w:szCs w:val="20"/>
              </w:rPr>
            </w:pPr>
          </w:p>
        </w:tc>
      </w:tr>
    </w:tbl>
    <w:p w14:paraId="0137754B"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015140">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015140" w14:paraId="090F23D7" w14:textId="77777777" w:rsidTr="006D2CDF">
        <w:tc>
          <w:tcPr>
            <w:tcW w:w="2836" w:type="dxa"/>
            <w:shd w:val="clear" w:color="auto" w:fill="D9E2F3"/>
            <w:vAlign w:val="center"/>
          </w:tcPr>
          <w:p w14:paraId="479B6954" w14:textId="77777777" w:rsidR="00F016A2" w:rsidRPr="00015140"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6178" w:type="dxa"/>
            <w:vAlign w:val="center"/>
          </w:tcPr>
          <w:p w14:paraId="3024A65E"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4911979" w14:textId="77777777" w:rsidTr="006D2CDF">
        <w:tc>
          <w:tcPr>
            <w:tcW w:w="2836" w:type="dxa"/>
            <w:shd w:val="clear" w:color="auto" w:fill="D9E2F3"/>
            <w:vAlign w:val="center"/>
          </w:tcPr>
          <w:p w14:paraId="24DEB1B8" w14:textId="77777777" w:rsidR="00F016A2" w:rsidRPr="00015140"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78" w:type="dxa"/>
            <w:vAlign w:val="center"/>
          </w:tcPr>
          <w:p w14:paraId="0E54A5AE" w14:textId="77777777" w:rsidR="00F016A2" w:rsidRPr="00015140" w:rsidRDefault="00C31B7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015140">
                  <w:rPr>
                    <w:rFonts w:ascii="MS Gothic" w:eastAsia="MS Gothic" w:hAnsi="MS Gothic" w:cs="GHEA Grapalat" w:hint="eastAsia"/>
                    <w:sz w:val="20"/>
                    <w:szCs w:val="20"/>
                  </w:rPr>
                  <w:t>☐</w:t>
                </w:r>
              </w:sdtContent>
            </w:sdt>
            <w:r w:rsidR="00F016A2" w:rsidRPr="00015140">
              <w:rPr>
                <w:rFonts w:ascii="GHEA Grapalat" w:eastAsia="GHEA Grapalat" w:hAnsi="GHEA Grapalat" w:cs="GHEA Grapalat"/>
                <w:sz w:val="20"/>
                <w:szCs w:val="20"/>
              </w:rPr>
              <w:tab/>
              <w:t>Прямое участие</w:t>
            </w:r>
          </w:p>
          <w:p w14:paraId="6064C2C6" w14:textId="77777777" w:rsidR="00F016A2" w:rsidRPr="00015140" w:rsidRDefault="00C31B7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015140">
                  <w:rPr>
                    <w:rFonts w:ascii="MS Gothic" w:eastAsia="MS Gothic" w:hAnsi="MS Gothic" w:cs="GHEA Grapalat" w:hint="eastAsia"/>
                    <w:sz w:val="20"/>
                    <w:szCs w:val="20"/>
                  </w:rPr>
                  <w:t>☐</w:t>
                </w:r>
              </w:sdtContent>
            </w:sdt>
            <w:r w:rsidR="00F016A2" w:rsidRPr="00015140">
              <w:rPr>
                <w:rFonts w:ascii="GHEA Grapalat" w:eastAsia="GHEA Grapalat" w:hAnsi="GHEA Grapalat" w:cs="GHEA Grapalat"/>
                <w:sz w:val="20"/>
                <w:szCs w:val="20"/>
              </w:rPr>
              <w:tab/>
              <w:t>Косвенное участие</w:t>
            </w:r>
          </w:p>
        </w:tc>
      </w:tr>
    </w:tbl>
    <w:p w14:paraId="1D8AEDE2" w14:textId="77777777" w:rsidR="00F016A2" w:rsidRPr="00015140" w:rsidRDefault="00F016A2" w:rsidP="00F016A2">
      <w:pPr>
        <w:pBdr>
          <w:top w:val="nil"/>
          <w:left w:val="nil"/>
          <w:bottom w:val="nil"/>
          <w:right w:val="nil"/>
          <w:between w:val="nil"/>
        </w:pBdr>
        <w:spacing w:before="240"/>
        <w:rPr>
          <w:rFonts w:ascii="GHEA Grapalat" w:eastAsia="GHEA Grapalat" w:hAnsi="GHEA Grapalat" w:cs="GHEA Grapalat"/>
          <w:sz w:val="20"/>
          <w:szCs w:val="20"/>
        </w:rPr>
      </w:pPr>
      <w:r w:rsidRPr="00015140">
        <w:rPr>
          <w:rFonts w:ascii="GHEA Grapalat" w:hAnsi="GHEA Grapalat"/>
          <w:sz w:val="20"/>
          <w:szCs w:val="20"/>
        </w:rPr>
        <w:br w:type="page"/>
      </w:r>
    </w:p>
    <w:p w14:paraId="75D4B00B" w14:textId="77777777" w:rsidR="00F016A2" w:rsidRPr="0001514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7B7297FE"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323BD14D" w14:textId="77777777" w:rsidTr="006D2CDF">
        <w:tc>
          <w:tcPr>
            <w:tcW w:w="2837" w:type="dxa"/>
            <w:shd w:val="clear" w:color="auto" w:fill="D9E2F3"/>
            <w:vAlign w:val="center"/>
          </w:tcPr>
          <w:p w14:paraId="763DF12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государства</w:t>
            </w:r>
          </w:p>
        </w:tc>
        <w:tc>
          <w:tcPr>
            <w:tcW w:w="6180" w:type="dxa"/>
            <w:vAlign w:val="center"/>
          </w:tcPr>
          <w:p w14:paraId="4159EF3D"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CD19169" w14:textId="77777777" w:rsidTr="006D2CDF">
        <w:tc>
          <w:tcPr>
            <w:tcW w:w="2837" w:type="dxa"/>
            <w:shd w:val="clear" w:color="auto" w:fill="D9E2F3"/>
            <w:vAlign w:val="center"/>
          </w:tcPr>
          <w:p w14:paraId="3BD93E28"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муниципалитета</w:t>
            </w:r>
          </w:p>
        </w:tc>
        <w:tc>
          <w:tcPr>
            <w:tcW w:w="6180" w:type="dxa"/>
            <w:vAlign w:val="center"/>
          </w:tcPr>
          <w:p w14:paraId="18324D7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ECD7204" w14:textId="77777777" w:rsidTr="006D2CDF">
        <w:tc>
          <w:tcPr>
            <w:tcW w:w="2837" w:type="dxa"/>
            <w:shd w:val="clear" w:color="auto" w:fill="D9E2F3"/>
            <w:vAlign w:val="center"/>
          </w:tcPr>
          <w:p w14:paraId="6EC44D2C"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6180" w:type="dxa"/>
            <w:vAlign w:val="center"/>
          </w:tcPr>
          <w:p w14:paraId="7BD17DA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3EA66CE" w14:textId="77777777" w:rsidTr="006D2CDF">
        <w:tc>
          <w:tcPr>
            <w:tcW w:w="2837" w:type="dxa"/>
            <w:shd w:val="clear" w:color="auto" w:fill="D9E2F3"/>
            <w:vAlign w:val="center"/>
          </w:tcPr>
          <w:p w14:paraId="1A9BC5EB"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80" w:type="dxa"/>
            <w:vAlign w:val="center"/>
          </w:tcPr>
          <w:p w14:paraId="65048044" w14:textId="77777777" w:rsidR="00F016A2" w:rsidRPr="00015140" w:rsidRDefault="00C31B7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78B99DDF" w14:textId="77777777" w:rsidR="00F016A2" w:rsidRPr="00015140" w:rsidRDefault="00C31B7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bl>
    <w:p w14:paraId="5276AACD"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4F68B98D" w14:textId="77777777" w:rsidTr="006D2CDF">
        <w:tc>
          <w:tcPr>
            <w:tcW w:w="2837" w:type="dxa"/>
            <w:shd w:val="clear" w:color="auto" w:fill="D9E2F3"/>
            <w:vAlign w:val="center"/>
          </w:tcPr>
          <w:p w14:paraId="2D835CA1"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385646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492C5D4" w14:textId="77777777" w:rsidTr="006D2CDF">
        <w:tc>
          <w:tcPr>
            <w:tcW w:w="2837" w:type="dxa"/>
            <w:shd w:val="clear" w:color="auto" w:fill="D9E2F3"/>
            <w:vAlign w:val="center"/>
          </w:tcPr>
          <w:p w14:paraId="7FA327AB"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3135B5F8"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37C4E71" w14:textId="77777777" w:rsidTr="006D2CDF">
        <w:tc>
          <w:tcPr>
            <w:tcW w:w="2837" w:type="dxa"/>
            <w:shd w:val="clear" w:color="auto" w:fill="D9E2F3"/>
            <w:vAlign w:val="center"/>
          </w:tcPr>
          <w:p w14:paraId="3DBC54F2"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w:t>
            </w:r>
            <w:r w:rsidRPr="00015140" w:rsidDel="00C376E4">
              <w:rPr>
                <w:rFonts w:ascii="GHEA Grapalat" w:eastAsia="GHEA Grapalat" w:hAnsi="GHEA Grapalat" w:cs="GHEA Grapalat"/>
                <w:color w:val="000000"/>
                <w:sz w:val="20"/>
                <w:szCs w:val="20"/>
              </w:rPr>
              <w:t xml:space="preserve"> </w:t>
            </w:r>
            <w:r w:rsidRPr="00015140">
              <w:rPr>
                <w:rFonts w:ascii="GHEA Grapalat" w:eastAsia="GHEA Grapalat" w:hAnsi="GHEA Grapalat" w:cs="GHEA Grapalat"/>
                <w:color w:val="000000"/>
                <w:sz w:val="20"/>
                <w:szCs w:val="20"/>
              </w:rPr>
              <w:t>(%)</w:t>
            </w:r>
          </w:p>
        </w:tc>
        <w:tc>
          <w:tcPr>
            <w:tcW w:w="6180" w:type="dxa"/>
            <w:vAlign w:val="center"/>
          </w:tcPr>
          <w:p w14:paraId="7D13965C"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DA7D830" w14:textId="77777777" w:rsidTr="006D2CDF">
        <w:tc>
          <w:tcPr>
            <w:tcW w:w="2837" w:type="dxa"/>
            <w:shd w:val="clear" w:color="auto" w:fill="D9E2F3"/>
            <w:vAlign w:val="center"/>
          </w:tcPr>
          <w:p w14:paraId="02DA2B2F"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80" w:type="dxa"/>
            <w:vAlign w:val="center"/>
          </w:tcPr>
          <w:p w14:paraId="06B74D5F" w14:textId="77777777" w:rsidR="00F016A2" w:rsidRPr="00015140" w:rsidRDefault="00C31B7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411FD7D5" w14:textId="77777777" w:rsidR="00F016A2" w:rsidRPr="00015140" w:rsidRDefault="00C31B7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bl>
    <w:p w14:paraId="2B1DA7D8" w14:textId="77777777" w:rsidR="00F016A2" w:rsidRPr="00015140" w:rsidRDefault="00F016A2" w:rsidP="00F016A2">
      <w:pPr>
        <w:rPr>
          <w:rFonts w:ascii="GHEA Grapalat" w:eastAsia="GHEA Grapalat" w:hAnsi="GHEA Grapalat" w:cs="GHEA Grapalat"/>
          <w:b/>
          <w:sz w:val="20"/>
          <w:szCs w:val="20"/>
        </w:rPr>
      </w:pPr>
      <w:r w:rsidRPr="00015140">
        <w:rPr>
          <w:rFonts w:ascii="GHEA Grapalat" w:hAnsi="GHEA Grapalat"/>
          <w:sz w:val="20"/>
          <w:szCs w:val="20"/>
        </w:rPr>
        <w:br w:type="page"/>
      </w:r>
    </w:p>
    <w:p w14:paraId="2BBCCD6E" w14:textId="77777777" w:rsidR="00F016A2" w:rsidRPr="0001514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Данные реального бенефициара</w:t>
      </w:r>
    </w:p>
    <w:p w14:paraId="0521C523"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015140" w14:paraId="3EE90373" w14:textId="77777777" w:rsidTr="006D2CDF">
        <w:tc>
          <w:tcPr>
            <w:tcW w:w="2836" w:type="dxa"/>
            <w:shd w:val="clear" w:color="auto" w:fill="D9E2F3"/>
            <w:vAlign w:val="center"/>
          </w:tcPr>
          <w:p w14:paraId="7B9490D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w:t>
            </w:r>
          </w:p>
        </w:tc>
        <w:tc>
          <w:tcPr>
            <w:tcW w:w="6178" w:type="dxa"/>
            <w:vAlign w:val="center"/>
          </w:tcPr>
          <w:p w14:paraId="0D84E8F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B32F656" w14:textId="77777777" w:rsidTr="006D2CDF">
        <w:tc>
          <w:tcPr>
            <w:tcW w:w="2836" w:type="dxa"/>
            <w:shd w:val="clear" w:color="auto" w:fill="D9E2F3"/>
            <w:vAlign w:val="center"/>
          </w:tcPr>
          <w:p w14:paraId="0C361877"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Фамилия</w:t>
            </w:r>
          </w:p>
        </w:tc>
        <w:tc>
          <w:tcPr>
            <w:tcW w:w="6178" w:type="dxa"/>
            <w:vAlign w:val="center"/>
          </w:tcPr>
          <w:p w14:paraId="12553DDD"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239DD51" w14:textId="77777777" w:rsidTr="006D2CDF">
        <w:tc>
          <w:tcPr>
            <w:tcW w:w="2836" w:type="dxa"/>
            <w:shd w:val="clear" w:color="auto" w:fill="D9E2F3"/>
            <w:vAlign w:val="center"/>
          </w:tcPr>
          <w:p w14:paraId="1D21442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Имя(латинскими буквами)</w:t>
            </w:r>
          </w:p>
        </w:tc>
        <w:tc>
          <w:tcPr>
            <w:tcW w:w="6178" w:type="dxa"/>
            <w:vAlign w:val="center"/>
          </w:tcPr>
          <w:p w14:paraId="203FFF8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3B3838B" w14:textId="77777777" w:rsidTr="006D2CDF">
        <w:tc>
          <w:tcPr>
            <w:tcW w:w="2836" w:type="dxa"/>
            <w:shd w:val="clear" w:color="auto" w:fill="D9E2F3"/>
            <w:vAlign w:val="center"/>
          </w:tcPr>
          <w:p w14:paraId="10EC440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Фамилия (латинскими буквами)</w:t>
            </w:r>
          </w:p>
        </w:tc>
        <w:tc>
          <w:tcPr>
            <w:tcW w:w="6178" w:type="dxa"/>
            <w:vAlign w:val="center"/>
          </w:tcPr>
          <w:p w14:paraId="52FA344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5EF1AD8" w14:textId="77777777" w:rsidTr="006D2CDF">
        <w:tc>
          <w:tcPr>
            <w:tcW w:w="2836" w:type="dxa"/>
            <w:shd w:val="clear" w:color="auto" w:fill="D9E2F3"/>
            <w:vAlign w:val="center"/>
          </w:tcPr>
          <w:p w14:paraId="78CA54D8"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Гражданство</w:t>
            </w:r>
          </w:p>
        </w:tc>
        <w:tc>
          <w:tcPr>
            <w:tcW w:w="6178" w:type="dxa"/>
            <w:vAlign w:val="center"/>
          </w:tcPr>
          <w:p w14:paraId="0525CB26"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3FF9B775" w14:textId="77777777" w:rsidTr="006D2CDF">
        <w:tc>
          <w:tcPr>
            <w:tcW w:w="2836" w:type="dxa"/>
            <w:shd w:val="clear" w:color="auto" w:fill="D9E2F3"/>
            <w:vAlign w:val="center"/>
          </w:tcPr>
          <w:p w14:paraId="10E58020"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рождения</w:t>
            </w:r>
          </w:p>
        </w:tc>
        <w:tc>
          <w:tcPr>
            <w:tcW w:w="6178" w:type="dxa"/>
            <w:vAlign w:val="center"/>
          </w:tcPr>
          <w:p w14:paraId="4F71132E" w14:textId="77777777" w:rsidR="00F016A2" w:rsidRPr="00015140" w:rsidRDefault="00F016A2" w:rsidP="006D2CDF">
            <w:pPr>
              <w:spacing w:before="240" w:after="240"/>
              <w:rPr>
                <w:rFonts w:ascii="GHEA Grapalat" w:eastAsia="GHEA Grapalat" w:hAnsi="GHEA Grapalat" w:cs="GHEA Grapalat"/>
                <w:sz w:val="20"/>
                <w:szCs w:val="20"/>
              </w:rPr>
            </w:pPr>
          </w:p>
        </w:tc>
      </w:tr>
    </w:tbl>
    <w:p w14:paraId="69FFE4FC"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015140" w14:paraId="2D094301" w14:textId="77777777" w:rsidTr="006D2CDF">
        <w:tc>
          <w:tcPr>
            <w:tcW w:w="2977" w:type="dxa"/>
            <w:shd w:val="clear" w:color="auto" w:fill="D9E2F3"/>
            <w:vAlign w:val="center"/>
          </w:tcPr>
          <w:p w14:paraId="19007D7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Тип документа</w:t>
            </w:r>
          </w:p>
        </w:tc>
        <w:tc>
          <w:tcPr>
            <w:tcW w:w="6096" w:type="dxa"/>
            <w:vAlign w:val="center"/>
          </w:tcPr>
          <w:p w14:paraId="42D97FD1"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2A3B599" w14:textId="77777777" w:rsidTr="006D2CDF">
        <w:tc>
          <w:tcPr>
            <w:tcW w:w="2977" w:type="dxa"/>
            <w:shd w:val="clear" w:color="auto" w:fill="D9E2F3"/>
            <w:vAlign w:val="center"/>
          </w:tcPr>
          <w:p w14:paraId="575C3B2E"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документа</w:t>
            </w:r>
          </w:p>
        </w:tc>
        <w:tc>
          <w:tcPr>
            <w:tcW w:w="6096" w:type="dxa"/>
            <w:vAlign w:val="center"/>
          </w:tcPr>
          <w:p w14:paraId="085727EF"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1D52123" w14:textId="77777777" w:rsidTr="006D2CDF">
        <w:tc>
          <w:tcPr>
            <w:tcW w:w="2977" w:type="dxa"/>
            <w:shd w:val="clear" w:color="auto" w:fill="D9E2F3"/>
            <w:vAlign w:val="center"/>
          </w:tcPr>
          <w:p w14:paraId="2D7A63C8" w14:textId="77777777" w:rsidR="00F016A2" w:rsidRPr="00015140"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предоставления</w:t>
            </w:r>
          </w:p>
        </w:tc>
        <w:tc>
          <w:tcPr>
            <w:tcW w:w="6096" w:type="dxa"/>
            <w:vAlign w:val="center"/>
          </w:tcPr>
          <w:p w14:paraId="4B52C825"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E0DC3BD" w14:textId="77777777" w:rsidTr="006D2CDF">
        <w:tc>
          <w:tcPr>
            <w:tcW w:w="2977" w:type="dxa"/>
            <w:shd w:val="clear" w:color="auto" w:fill="D9E2F3"/>
            <w:vAlign w:val="center"/>
          </w:tcPr>
          <w:p w14:paraId="2865128F" w14:textId="77777777" w:rsidR="00F016A2" w:rsidRPr="00015140"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Предоставляющий орган</w:t>
            </w:r>
          </w:p>
        </w:tc>
        <w:tc>
          <w:tcPr>
            <w:tcW w:w="6096" w:type="dxa"/>
            <w:vAlign w:val="center"/>
          </w:tcPr>
          <w:p w14:paraId="4885BF6E"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34EBD35" w14:textId="77777777" w:rsidTr="006D2CDF">
        <w:tc>
          <w:tcPr>
            <w:tcW w:w="2977" w:type="dxa"/>
            <w:shd w:val="clear" w:color="auto" w:fill="D9E2F3"/>
            <w:vAlign w:val="center"/>
          </w:tcPr>
          <w:p w14:paraId="011B0F4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НЗОУ или эквивалентный номер</w:t>
            </w:r>
          </w:p>
        </w:tc>
        <w:tc>
          <w:tcPr>
            <w:tcW w:w="6096" w:type="dxa"/>
            <w:vAlign w:val="center"/>
          </w:tcPr>
          <w:p w14:paraId="062562DF" w14:textId="77777777" w:rsidR="00F016A2" w:rsidRPr="00015140" w:rsidRDefault="00F016A2" w:rsidP="006D2CDF">
            <w:pPr>
              <w:spacing w:before="240" w:after="240"/>
              <w:rPr>
                <w:rFonts w:ascii="GHEA Grapalat" w:eastAsia="GHEA Grapalat" w:hAnsi="GHEA Grapalat" w:cs="GHEA Grapalat"/>
                <w:sz w:val="20"/>
                <w:szCs w:val="20"/>
              </w:rPr>
            </w:pPr>
          </w:p>
        </w:tc>
      </w:tr>
    </w:tbl>
    <w:p w14:paraId="5EBD886E"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015140" w14:paraId="7C0B8B32" w14:textId="77777777" w:rsidTr="006D2CDF">
        <w:tc>
          <w:tcPr>
            <w:tcW w:w="2943" w:type="dxa"/>
            <w:shd w:val="clear" w:color="auto" w:fill="D9E2F3"/>
            <w:vAlign w:val="center"/>
          </w:tcPr>
          <w:p w14:paraId="2827CD50"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w:t>
            </w:r>
          </w:p>
        </w:tc>
        <w:tc>
          <w:tcPr>
            <w:tcW w:w="6072" w:type="dxa"/>
            <w:vAlign w:val="center"/>
          </w:tcPr>
          <w:p w14:paraId="19FC386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292314B" w14:textId="77777777" w:rsidTr="006D2CDF">
        <w:tc>
          <w:tcPr>
            <w:tcW w:w="2943" w:type="dxa"/>
            <w:shd w:val="clear" w:color="auto" w:fill="D9E2F3"/>
            <w:vAlign w:val="center"/>
          </w:tcPr>
          <w:p w14:paraId="61E7F29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Муниципалитет</w:t>
            </w:r>
          </w:p>
        </w:tc>
        <w:tc>
          <w:tcPr>
            <w:tcW w:w="6072" w:type="dxa"/>
            <w:vAlign w:val="center"/>
          </w:tcPr>
          <w:p w14:paraId="1A51E385"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031C1DF" w14:textId="77777777" w:rsidTr="006D2CDF">
        <w:tc>
          <w:tcPr>
            <w:tcW w:w="2943" w:type="dxa"/>
            <w:shd w:val="clear" w:color="auto" w:fill="D9E2F3"/>
            <w:vAlign w:val="center"/>
          </w:tcPr>
          <w:p w14:paraId="4D79EB21" w14:textId="77777777" w:rsidR="00F016A2" w:rsidRPr="0001514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593E258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D34D694" w14:textId="77777777" w:rsidTr="006D2CDF">
        <w:tc>
          <w:tcPr>
            <w:tcW w:w="2943" w:type="dxa"/>
            <w:shd w:val="clear" w:color="auto" w:fill="D9E2F3"/>
            <w:vAlign w:val="center"/>
          </w:tcPr>
          <w:p w14:paraId="4FE75317" w14:textId="77777777" w:rsidR="00F016A2" w:rsidRPr="00015140"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786B7357" w14:textId="77777777" w:rsidR="00F016A2" w:rsidRPr="00015140" w:rsidRDefault="00F016A2" w:rsidP="006D2CDF">
            <w:pPr>
              <w:spacing w:before="240" w:after="240"/>
              <w:rPr>
                <w:rFonts w:ascii="GHEA Grapalat" w:eastAsia="GHEA Grapalat" w:hAnsi="GHEA Grapalat" w:cs="GHEA Grapalat"/>
                <w:sz w:val="20"/>
                <w:szCs w:val="20"/>
              </w:rPr>
            </w:pPr>
          </w:p>
        </w:tc>
      </w:tr>
    </w:tbl>
    <w:p w14:paraId="7F18BCE9"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015140" w14:paraId="503C97EC" w14:textId="77777777" w:rsidTr="006D2CDF">
        <w:tc>
          <w:tcPr>
            <w:tcW w:w="2837" w:type="dxa"/>
            <w:shd w:val="clear" w:color="auto" w:fill="D9E2F3"/>
            <w:vAlign w:val="center"/>
          </w:tcPr>
          <w:p w14:paraId="73142BF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lastRenderedPageBreak/>
              <w:t>Государство</w:t>
            </w:r>
          </w:p>
        </w:tc>
        <w:tc>
          <w:tcPr>
            <w:tcW w:w="6178" w:type="dxa"/>
            <w:vAlign w:val="center"/>
          </w:tcPr>
          <w:p w14:paraId="67E82767"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E7A3168" w14:textId="77777777" w:rsidTr="006D2CDF">
        <w:tc>
          <w:tcPr>
            <w:tcW w:w="2837" w:type="dxa"/>
            <w:shd w:val="clear" w:color="auto" w:fill="D9E2F3"/>
            <w:vAlign w:val="center"/>
          </w:tcPr>
          <w:p w14:paraId="3F9D1C17"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Муниципалитет</w:t>
            </w:r>
          </w:p>
        </w:tc>
        <w:tc>
          <w:tcPr>
            <w:tcW w:w="6178" w:type="dxa"/>
            <w:vAlign w:val="center"/>
          </w:tcPr>
          <w:p w14:paraId="094B72A7"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90F4C36" w14:textId="77777777" w:rsidTr="006D2CDF">
        <w:tc>
          <w:tcPr>
            <w:tcW w:w="2837" w:type="dxa"/>
            <w:shd w:val="clear" w:color="auto" w:fill="D9E2F3"/>
            <w:vAlign w:val="center"/>
          </w:tcPr>
          <w:p w14:paraId="20C63A3A"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6FB4759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3DF9C4F6" w14:textId="77777777" w:rsidTr="006D2CDF">
        <w:tc>
          <w:tcPr>
            <w:tcW w:w="2837" w:type="dxa"/>
            <w:shd w:val="clear" w:color="auto" w:fill="D9E2F3"/>
            <w:vAlign w:val="center"/>
          </w:tcPr>
          <w:p w14:paraId="5AEB9C4A"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1BD7B9A6" w14:textId="77777777" w:rsidR="00F016A2" w:rsidRPr="00015140" w:rsidRDefault="00F016A2" w:rsidP="006D2CDF">
            <w:pPr>
              <w:spacing w:before="240" w:after="240"/>
              <w:rPr>
                <w:rFonts w:ascii="GHEA Grapalat" w:eastAsia="GHEA Grapalat" w:hAnsi="GHEA Grapalat" w:cs="GHEA Grapalat"/>
                <w:sz w:val="20"/>
                <w:szCs w:val="20"/>
              </w:rPr>
            </w:pPr>
          </w:p>
        </w:tc>
      </w:tr>
    </w:tbl>
    <w:p w14:paraId="3205D8ED"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Основания являться реальным бенефициаром</w:t>
      </w:r>
      <w:r w:rsidRPr="00015140" w:rsidDel="00F76C18">
        <w:rPr>
          <w:rFonts w:ascii="GHEA Grapalat" w:eastAsia="GHEA Grapalat" w:hAnsi="GHEA Grapalat" w:cs="GHEA Grapalat"/>
          <w:i/>
          <w:color w:val="000000"/>
          <w:sz w:val="20"/>
          <w:szCs w:val="20"/>
        </w:rPr>
        <w:t xml:space="preserve"> </w:t>
      </w:r>
      <w:r w:rsidRPr="00015140">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015140" w14:paraId="658E6D2A" w14:textId="77777777" w:rsidTr="006D2CDF">
        <w:trPr>
          <w:trHeight w:val="924"/>
        </w:trPr>
        <w:tc>
          <w:tcPr>
            <w:tcW w:w="9016" w:type="dxa"/>
            <w:gridSpan w:val="2"/>
            <w:vAlign w:val="center"/>
          </w:tcPr>
          <w:p w14:paraId="255FC17C" w14:textId="77777777" w:rsidR="00F016A2" w:rsidRPr="00015140" w:rsidRDefault="00C31B71"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а</w:t>
            </w:r>
            <w:r w:rsidR="00F016A2" w:rsidRPr="00015140">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015140" w14:paraId="571FDBE6" w14:textId="77777777" w:rsidTr="006D2CDF">
        <w:trPr>
          <w:trHeight w:val="684"/>
        </w:trPr>
        <w:tc>
          <w:tcPr>
            <w:tcW w:w="4508" w:type="dxa"/>
            <w:shd w:val="clear" w:color="auto" w:fill="D9E2F3"/>
            <w:vAlign w:val="center"/>
          </w:tcPr>
          <w:p w14:paraId="23FECA2A"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w:t>
            </w:r>
            <w:r w:rsidRPr="00015140" w:rsidDel="00C376E4">
              <w:rPr>
                <w:rFonts w:ascii="GHEA Grapalat" w:eastAsia="GHEA Grapalat" w:hAnsi="GHEA Grapalat" w:cs="GHEA Grapalat"/>
                <w:color w:val="000000"/>
                <w:sz w:val="20"/>
                <w:szCs w:val="20"/>
              </w:rPr>
              <w:t xml:space="preserve"> </w:t>
            </w:r>
            <w:r w:rsidRPr="00015140">
              <w:rPr>
                <w:rFonts w:ascii="GHEA Grapalat" w:eastAsia="GHEA Grapalat" w:hAnsi="GHEA Grapalat" w:cs="GHEA Grapalat"/>
                <w:color w:val="000000"/>
                <w:sz w:val="20"/>
                <w:szCs w:val="20"/>
              </w:rPr>
              <w:t>(%)</w:t>
            </w:r>
          </w:p>
        </w:tc>
        <w:tc>
          <w:tcPr>
            <w:tcW w:w="4508" w:type="dxa"/>
            <w:shd w:val="clear" w:color="auto" w:fill="FFFFFF"/>
            <w:vAlign w:val="center"/>
          </w:tcPr>
          <w:p w14:paraId="009E61F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949EAB3" w14:textId="77777777" w:rsidTr="006D2CDF">
        <w:trPr>
          <w:trHeight w:val="1282"/>
        </w:trPr>
        <w:tc>
          <w:tcPr>
            <w:tcW w:w="4508" w:type="dxa"/>
            <w:shd w:val="clear" w:color="auto" w:fill="D9E2F3"/>
            <w:vAlign w:val="center"/>
          </w:tcPr>
          <w:p w14:paraId="7C43EAB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4508" w:type="dxa"/>
            <w:vAlign w:val="center"/>
          </w:tcPr>
          <w:p w14:paraId="54910DFB" w14:textId="77777777" w:rsidR="00F016A2" w:rsidRPr="00015140" w:rsidRDefault="00C31B71"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5BD22E5F" w14:textId="77777777" w:rsidR="00F016A2" w:rsidRPr="00015140" w:rsidRDefault="00C31B71"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r w:rsidR="00F016A2" w:rsidRPr="00015140" w14:paraId="6B2FF741" w14:textId="77777777" w:rsidTr="006D2CDF">
        <w:tc>
          <w:tcPr>
            <w:tcW w:w="9016" w:type="dxa"/>
            <w:gridSpan w:val="2"/>
            <w:vAlign w:val="center"/>
          </w:tcPr>
          <w:p w14:paraId="13BD95FE" w14:textId="77777777" w:rsidR="00F016A2" w:rsidRPr="00015140" w:rsidRDefault="00C31B7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б</w:t>
            </w:r>
            <w:r w:rsidR="00F016A2" w:rsidRPr="00015140">
              <w:rPr>
                <w:rFonts w:eastAsia="Cambria Math"/>
                <w:sz w:val="20"/>
                <w:szCs w:val="20"/>
              </w:rPr>
              <w:t>․</w:t>
            </w:r>
            <w:r w:rsidR="00F016A2" w:rsidRPr="00015140">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015140" w14:paraId="2B8112B2" w14:textId="77777777" w:rsidTr="006D2CDF">
        <w:tc>
          <w:tcPr>
            <w:tcW w:w="9016" w:type="dxa"/>
            <w:gridSpan w:val="2"/>
            <w:vAlign w:val="center"/>
          </w:tcPr>
          <w:p w14:paraId="2A2D6B7B" w14:textId="77777777" w:rsidR="00F016A2" w:rsidRPr="00015140" w:rsidRDefault="00C31B71"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в</w:t>
            </w:r>
            <w:r w:rsidR="00F016A2" w:rsidRPr="00015140">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015140">
              <w:rPr>
                <w:rFonts w:ascii="GHEA Grapalat" w:eastAsia="GHEA Grapalat" w:hAnsi="GHEA Grapalat" w:cs="GHEA Grapalat"/>
                <w:sz w:val="20"/>
                <w:szCs w:val="20"/>
                <w:lang w:val="hy-AM"/>
              </w:rPr>
              <w:t>б</w:t>
            </w:r>
            <w:r w:rsidR="00F016A2" w:rsidRPr="00015140">
              <w:rPr>
                <w:rFonts w:ascii="GHEA Grapalat" w:eastAsia="GHEA Grapalat" w:hAnsi="GHEA Grapalat" w:cs="GHEA Grapalat"/>
                <w:sz w:val="20"/>
                <w:szCs w:val="20"/>
              </w:rPr>
              <w:t>"</w:t>
            </w:r>
          </w:p>
        </w:tc>
      </w:tr>
    </w:tbl>
    <w:p w14:paraId="11B6F54F"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Основания являться реальным бенефициаром</w:t>
      </w:r>
      <w:r w:rsidRPr="00015140" w:rsidDel="00F76C18">
        <w:rPr>
          <w:rFonts w:ascii="GHEA Grapalat" w:eastAsia="GHEA Grapalat" w:hAnsi="GHEA Grapalat" w:cs="GHEA Grapalat"/>
          <w:i/>
          <w:color w:val="000000"/>
          <w:sz w:val="20"/>
          <w:szCs w:val="20"/>
        </w:rPr>
        <w:t xml:space="preserve"> </w:t>
      </w:r>
      <w:r w:rsidRPr="00015140">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015140" w14:paraId="5D2698D9" w14:textId="77777777" w:rsidTr="006D2CDF">
        <w:trPr>
          <w:trHeight w:val="924"/>
        </w:trPr>
        <w:tc>
          <w:tcPr>
            <w:tcW w:w="9016" w:type="dxa"/>
            <w:gridSpan w:val="2"/>
            <w:vAlign w:val="center"/>
          </w:tcPr>
          <w:p w14:paraId="32ED857B" w14:textId="77777777" w:rsidR="00F016A2" w:rsidRPr="00015140" w:rsidRDefault="00C31B71"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а</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015140" w14:paraId="03A21965" w14:textId="77777777" w:rsidTr="006D2CDF">
        <w:trPr>
          <w:trHeight w:val="684"/>
        </w:trPr>
        <w:tc>
          <w:tcPr>
            <w:tcW w:w="4508" w:type="dxa"/>
            <w:shd w:val="clear" w:color="auto" w:fill="D9E2F3"/>
            <w:vAlign w:val="center"/>
          </w:tcPr>
          <w:p w14:paraId="2CC29C8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40FB4C1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CF0EAF5" w14:textId="77777777" w:rsidTr="006D2CDF">
        <w:trPr>
          <w:trHeight w:val="1282"/>
        </w:trPr>
        <w:tc>
          <w:tcPr>
            <w:tcW w:w="4508" w:type="dxa"/>
            <w:shd w:val="clear" w:color="auto" w:fill="D9E2F3"/>
            <w:vAlign w:val="center"/>
          </w:tcPr>
          <w:p w14:paraId="7CB4FCC6"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4508" w:type="dxa"/>
            <w:vAlign w:val="center"/>
          </w:tcPr>
          <w:p w14:paraId="465223E7" w14:textId="77777777" w:rsidR="00F016A2" w:rsidRPr="00015140" w:rsidRDefault="00C31B71"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58382504" w14:textId="77777777" w:rsidR="00F016A2" w:rsidRPr="00015140" w:rsidRDefault="00C31B71"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r w:rsidR="00F016A2" w:rsidRPr="00015140" w14:paraId="68F2FB1A" w14:textId="77777777" w:rsidTr="006D2CDF">
        <w:tc>
          <w:tcPr>
            <w:tcW w:w="9016" w:type="dxa"/>
            <w:gridSpan w:val="2"/>
            <w:vAlign w:val="center"/>
          </w:tcPr>
          <w:p w14:paraId="4172B768" w14:textId="77777777" w:rsidR="00F016A2" w:rsidRPr="00015140" w:rsidRDefault="00C31B7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б</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 xml:space="preserve">имеет право назначать или </w:t>
            </w:r>
            <w:r w:rsidR="00F016A2" w:rsidRPr="00015140">
              <w:rPr>
                <w:rFonts w:ascii="GHEA Grapalat" w:eastAsia="GHEA Grapalat" w:hAnsi="GHEA Grapalat" w:cs="GHEA Grapalat"/>
                <w:sz w:val="20"/>
                <w:szCs w:val="20"/>
                <w:lang w:eastAsia="hy-AM"/>
              </w:rPr>
              <w:t>освобождать</w:t>
            </w:r>
            <w:r w:rsidR="00F016A2" w:rsidRPr="00015140">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015140" w14:paraId="7FEA26A8" w14:textId="77777777" w:rsidTr="006D2CDF">
        <w:tc>
          <w:tcPr>
            <w:tcW w:w="9016" w:type="dxa"/>
            <w:gridSpan w:val="2"/>
            <w:vAlign w:val="center"/>
          </w:tcPr>
          <w:p w14:paraId="4C980AFB" w14:textId="77777777" w:rsidR="00F016A2" w:rsidRPr="00015140" w:rsidRDefault="00C31B7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в</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015140" w14:paraId="48A4E8AF" w14:textId="77777777" w:rsidTr="006D2CDF">
        <w:tc>
          <w:tcPr>
            <w:tcW w:w="9016" w:type="dxa"/>
            <w:gridSpan w:val="2"/>
            <w:vAlign w:val="center"/>
          </w:tcPr>
          <w:p w14:paraId="54D9F550" w14:textId="77777777" w:rsidR="00F016A2" w:rsidRPr="00015140" w:rsidRDefault="00C31B7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г</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015140" w14:paraId="289D43C1" w14:textId="77777777" w:rsidTr="006D2CDF">
        <w:tc>
          <w:tcPr>
            <w:tcW w:w="9016" w:type="dxa"/>
            <w:gridSpan w:val="2"/>
            <w:vAlign w:val="center"/>
          </w:tcPr>
          <w:p w14:paraId="797F6D9E" w14:textId="77777777" w:rsidR="00F016A2" w:rsidRPr="00015140" w:rsidRDefault="00C31B7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д</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43D189C"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27CF409B" w14:textId="77777777" w:rsidTr="006D2CDF">
        <w:tc>
          <w:tcPr>
            <w:tcW w:w="2837" w:type="dxa"/>
            <w:shd w:val="clear" w:color="auto" w:fill="D9E2F3"/>
            <w:vAlign w:val="center"/>
          </w:tcPr>
          <w:p w14:paraId="26E5D5D1" w14:textId="77777777" w:rsidR="00F016A2" w:rsidRPr="0001514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5A486ECB"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B55ABE3" w14:textId="77777777" w:rsidTr="006D2CDF">
        <w:tc>
          <w:tcPr>
            <w:tcW w:w="2837" w:type="dxa"/>
            <w:shd w:val="clear" w:color="auto" w:fill="D9E2F3"/>
            <w:vAlign w:val="center"/>
          </w:tcPr>
          <w:p w14:paraId="54EE5280" w14:textId="77777777" w:rsidR="00F016A2" w:rsidRPr="0001514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55DFCA52" w14:textId="77777777" w:rsidR="00F016A2" w:rsidRPr="00015140" w:rsidRDefault="00C31B71"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Отдельно</w:t>
            </w:r>
          </w:p>
          <w:p w14:paraId="0561931E" w14:textId="77777777" w:rsidR="00F016A2" w:rsidRPr="00015140" w:rsidRDefault="00C31B71"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Совместно с аффилированными лицами</w:t>
            </w:r>
          </w:p>
        </w:tc>
      </w:tr>
      <w:tr w:rsidR="00F016A2" w:rsidRPr="00015140" w14:paraId="131BF238" w14:textId="77777777" w:rsidTr="006D2CDF">
        <w:tc>
          <w:tcPr>
            <w:tcW w:w="2837" w:type="dxa"/>
            <w:shd w:val="clear" w:color="auto" w:fill="D9E2F3"/>
            <w:vAlign w:val="center"/>
          </w:tcPr>
          <w:p w14:paraId="70AFC99A" w14:textId="77777777" w:rsidR="00F016A2" w:rsidRPr="0001514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2D6043F" w14:textId="77777777" w:rsidR="00F016A2" w:rsidRPr="00015140" w:rsidRDefault="00C31B71"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Да</w:t>
            </w:r>
          </w:p>
          <w:p w14:paraId="076D9C90" w14:textId="77777777" w:rsidR="00F016A2" w:rsidRPr="00015140" w:rsidRDefault="00C31B71"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Нет</w:t>
            </w:r>
          </w:p>
        </w:tc>
      </w:tr>
    </w:tbl>
    <w:p w14:paraId="322800C6"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3C4AF1DD" w14:textId="77777777" w:rsidTr="006D2CDF">
        <w:tc>
          <w:tcPr>
            <w:tcW w:w="2837" w:type="dxa"/>
            <w:shd w:val="clear" w:color="auto" w:fill="D9E2F3"/>
            <w:vAlign w:val="center"/>
          </w:tcPr>
          <w:p w14:paraId="43B268C6"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электронной почты</w:t>
            </w:r>
          </w:p>
        </w:tc>
        <w:tc>
          <w:tcPr>
            <w:tcW w:w="6180" w:type="dxa"/>
            <w:vAlign w:val="center"/>
          </w:tcPr>
          <w:p w14:paraId="2E6A3A4A"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222D5398" w14:textId="77777777" w:rsidTr="006D2CDF">
        <w:tc>
          <w:tcPr>
            <w:tcW w:w="2837" w:type="dxa"/>
            <w:shd w:val="clear" w:color="auto" w:fill="D9E2F3"/>
            <w:vAlign w:val="center"/>
          </w:tcPr>
          <w:p w14:paraId="222D81F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телефона</w:t>
            </w:r>
          </w:p>
        </w:tc>
        <w:tc>
          <w:tcPr>
            <w:tcW w:w="6180" w:type="dxa"/>
            <w:vAlign w:val="center"/>
          </w:tcPr>
          <w:p w14:paraId="46E033BA" w14:textId="77777777" w:rsidR="00F016A2" w:rsidRPr="00015140" w:rsidRDefault="00F016A2" w:rsidP="006D2CDF">
            <w:pPr>
              <w:spacing w:before="240" w:after="240"/>
              <w:rPr>
                <w:rFonts w:ascii="GHEA Grapalat" w:eastAsia="GHEA Grapalat" w:hAnsi="GHEA Grapalat" w:cs="GHEA Grapalat"/>
                <w:sz w:val="20"/>
                <w:szCs w:val="20"/>
              </w:rPr>
            </w:pPr>
          </w:p>
        </w:tc>
      </w:tr>
    </w:tbl>
    <w:p w14:paraId="3FECACB6" w14:textId="77777777" w:rsidR="00F016A2" w:rsidRPr="00015140"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015140">
        <w:rPr>
          <w:rFonts w:ascii="GHEA Grapalat" w:hAnsi="GHEA Grapalat"/>
          <w:sz w:val="20"/>
          <w:szCs w:val="20"/>
        </w:rPr>
        <w:br w:type="page"/>
      </w:r>
    </w:p>
    <w:p w14:paraId="75AA8852" w14:textId="77777777" w:rsidR="00F016A2" w:rsidRPr="0001514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Промежуточные юридические лица</w:t>
      </w:r>
    </w:p>
    <w:p w14:paraId="2A3CB990"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7DE0CA30" w14:textId="77777777" w:rsidTr="006D2CDF">
        <w:tc>
          <w:tcPr>
            <w:tcW w:w="2835" w:type="dxa"/>
            <w:shd w:val="clear" w:color="auto" w:fill="D9E2F3"/>
            <w:vAlign w:val="center"/>
          </w:tcPr>
          <w:p w14:paraId="76A781E1"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14:paraId="132E9A43"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1322F9CD" w14:textId="77777777" w:rsidTr="006D2CDF">
        <w:tc>
          <w:tcPr>
            <w:tcW w:w="2835" w:type="dxa"/>
            <w:shd w:val="clear" w:color="auto" w:fill="D9E2F3"/>
            <w:vAlign w:val="center"/>
          </w:tcPr>
          <w:p w14:paraId="33B9891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6FCC7EA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0F89BC8C" w14:textId="77777777" w:rsidTr="006D2CDF">
        <w:tc>
          <w:tcPr>
            <w:tcW w:w="2835" w:type="dxa"/>
            <w:shd w:val="clear" w:color="auto" w:fill="D9E2F3"/>
            <w:vAlign w:val="center"/>
          </w:tcPr>
          <w:p w14:paraId="3FD5E525"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BC494B6"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6184CBA" w14:textId="77777777" w:rsidTr="006D2CDF">
        <w:tc>
          <w:tcPr>
            <w:tcW w:w="2835" w:type="dxa"/>
            <w:shd w:val="clear" w:color="auto" w:fill="D9E2F3"/>
            <w:vAlign w:val="center"/>
          </w:tcPr>
          <w:p w14:paraId="321303B4"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14:paraId="1E81D6C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F2A69CB" w14:textId="77777777" w:rsidTr="006D2CDF">
        <w:tc>
          <w:tcPr>
            <w:tcW w:w="2835" w:type="dxa"/>
            <w:shd w:val="clear" w:color="auto" w:fill="D9E2F3"/>
            <w:vAlign w:val="center"/>
          </w:tcPr>
          <w:p w14:paraId="1D4478A1"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регистрации</w:t>
            </w:r>
          </w:p>
        </w:tc>
        <w:tc>
          <w:tcPr>
            <w:tcW w:w="6180" w:type="dxa"/>
            <w:vAlign w:val="center"/>
          </w:tcPr>
          <w:p w14:paraId="66D4721B"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D18B07A" w14:textId="77777777" w:rsidTr="006D2CDF">
        <w:tc>
          <w:tcPr>
            <w:tcW w:w="2835" w:type="dxa"/>
            <w:shd w:val="clear" w:color="auto" w:fill="D9E2F3"/>
            <w:vAlign w:val="center"/>
          </w:tcPr>
          <w:p w14:paraId="192997D8"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 регистрации</w:t>
            </w:r>
          </w:p>
        </w:tc>
        <w:tc>
          <w:tcPr>
            <w:tcW w:w="6180" w:type="dxa"/>
            <w:vAlign w:val="center"/>
          </w:tcPr>
          <w:p w14:paraId="6BB30020"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4F615083" w14:textId="77777777" w:rsidTr="006D2CDF">
        <w:tc>
          <w:tcPr>
            <w:tcW w:w="2835" w:type="dxa"/>
            <w:shd w:val="clear" w:color="auto" w:fill="D9E2F3"/>
            <w:vAlign w:val="center"/>
          </w:tcPr>
          <w:p w14:paraId="4737250B"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994DFFA" w14:textId="77777777" w:rsidR="00F016A2" w:rsidRPr="00015140" w:rsidRDefault="00F016A2" w:rsidP="006D2CDF">
            <w:pPr>
              <w:spacing w:before="240" w:after="240"/>
              <w:rPr>
                <w:rFonts w:ascii="GHEA Grapalat" w:eastAsia="GHEA Grapalat" w:hAnsi="GHEA Grapalat" w:cs="GHEA Grapalat"/>
                <w:sz w:val="20"/>
                <w:szCs w:val="20"/>
              </w:rPr>
            </w:pPr>
          </w:p>
        </w:tc>
      </w:tr>
    </w:tbl>
    <w:p w14:paraId="635A917F" w14:textId="77777777"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22AF452D" w14:textId="77777777" w:rsidTr="006D2CDF">
        <w:trPr>
          <w:trHeight w:val="853"/>
        </w:trPr>
        <w:tc>
          <w:tcPr>
            <w:tcW w:w="2835" w:type="dxa"/>
            <w:vMerge w:val="restart"/>
            <w:shd w:val="clear" w:color="auto" w:fill="D9E2F3"/>
            <w:vAlign w:val="center"/>
          </w:tcPr>
          <w:p w14:paraId="248CA229" w14:textId="77777777" w:rsidR="00F016A2" w:rsidRPr="0001514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235BD63"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AAAD27F" w14:textId="77777777" w:rsidTr="006D2CDF">
        <w:trPr>
          <w:trHeight w:val="850"/>
        </w:trPr>
        <w:tc>
          <w:tcPr>
            <w:tcW w:w="2835" w:type="dxa"/>
            <w:vMerge/>
            <w:shd w:val="clear" w:color="auto" w:fill="D9E2F3"/>
            <w:vAlign w:val="center"/>
          </w:tcPr>
          <w:p w14:paraId="38FD8A64"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1B2FD42"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37731F8C" w14:textId="77777777" w:rsidTr="006D2CDF">
        <w:trPr>
          <w:trHeight w:val="850"/>
        </w:trPr>
        <w:tc>
          <w:tcPr>
            <w:tcW w:w="2835" w:type="dxa"/>
            <w:vMerge/>
            <w:shd w:val="clear" w:color="auto" w:fill="D9E2F3"/>
            <w:vAlign w:val="center"/>
          </w:tcPr>
          <w:p w14:paraId="065A465B"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049BA0B"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684B19E2" w14:textId="77777777" w:rsidTr="006D2CDF">
        <w:trPr>
          <w:trHeight w:val="850"/>
        </w:trPr>
        <w:tc>
          <w:tcPr>
            <w:tcW w:w="2835" w:type="dxa"/>
            <w:vMerge/>
            <w:shd w:val="clear" w:color="auto" w:fill="D9E2F3"/>
            <w:vAlign w:val="center"/>
          </w:tcPr>
          <w:p w14:paraId="568E18BF"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4583DE4"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5C910269" w14:textId="77777777" w:rsidTr="006D2CDF">
        <w:trPr>
          <w:trHeight w:val="850"/>
        </w:trPr>
        <w:tc>
          <w:tcPr>
            <w:tcW w:w="2835" w:type="dxa"/>
            <w:vMerge/>
            <w:shd w:val="clear" w:color="auto" w:fill="D9E2F3"/>
            <w:vAlign w:val="center"/>
          </w:tcPr>
          <w:p w14:paraId="242CECF0" w14:textId="77777777"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A8A7400" w14:textId="77777777" w:rsidR="00F016A2" w:rsidRPr="00015140" w:rsidRDefault="00F016A2" w:rsidP="006D2CDF">
            <w:pPr>
              <w:spacing w:before="240" w:after="240"/>
              <w:rPr>
                <w:rFonts w:ascii="GHEA Grapalat" w:eastAsia="GHEA Grapalat" w:hAnsi="GHEA Grapalat" w:cs="GHEA Grapalat"/>
                <w:sz w:val="20"/>
                <w:szCs w:val="20"/>
              </w:rPr>
            </w:pPr>
          </w:p>
        </w:tc>
      </w:tr>
    </w:tbl>
    <w:p w14:paraId="42164AE3" w14:textId="77777777"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015140">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6B885DCE" w14:textId="77777777" w:rsidTr="006D2CDF">
        <w:tc>
          <w:tcPr>
            <w:tcW w:w="2835" w:type="dxa"/>
            <w:shd w:val="clear" w:color="auto" w:fill="D9E2F3"/>
            <w:vAlign w:val="center"/>
          </w:tcPr>
          <w:p w14:paraId="6C43D103"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фондовой биржи</w:t>
            </w:r>
          </w:p>
        </w:tc>
        <w:tc>
          <w:tcPr>
            <w:tcW w:w="6180" w:type="dxa"/>
            <w:vAlign w:val="center"/>
          </w:tcPr>
          <w:p w14:paraId="00B6452C" w14:textId="77777777"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14:paraId="726D89A3" w14:textId="77777777" w:rsidTr="006D2CDF">
        <w:tc>
          <w:tcPr>
            <w:tcW w:w="2835" w:type="dxa"/>
            <w:shd w:val="clear" w:color="auto" w:fill="D9E2F3"/>
            <w:vAlign w:val="center"/>
          </w:tcPr>
          <w:p w14:paraId="6983AA36" w14:textId="77777777"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7B25C117" w14:textId="77777777" w:rsidR="00F016A2" w:rsidRPr="00015140" w:rsidRDefault="00F016A2" w:rsidP="006D2CDF">
            <w:pPr>
              <w:spacing w:before="240" w:after="240"/>
              <w:rPr>
                <w:rFonts w:ascii="GHEA Grapalat" w:eastAsia="GHEA Grapalat" w:hAnsi="GHEA Grapalat" w:cs="GHEA Grapalat"/>
                <w:sz w:val="20"/>
                <w:szCs w:val="20"/>
              </w:rPr>
            </w:pPr>
          </w:p>
        </w:tc>
      </w:tr>
    </w:tbl>
    <w:p w14:paraId="6F461CD6" w14:textId="77777777" w:rsidR="00F016A2" w:rsidRPr="00015140" w:rsidRDefault="00F016A2" w:rsidP="00F016A2">
      <w:pPr>
        <w:pBdr>
          <w:top w:val="nil"/>
          <w:left w:val="nil"/>
          <w:bottom w:val="nil"/>
          <w:right w:val="nil"/>
          <w:between w:val="nil"/>
        </w:pBdr>
        <w:spacing w:before="240"/>
        <w:rPr>
          <w:rFonts w:ascii="GHEA Grapalat" w:eastAsia="GHEA Grapalat" w:hAnsi="GHEA Grapalat" w:cs="GHEA Grapalat"/>
          <w:i/>
          <w:sz w:val="20"/>
          <w:szCs w:val="20"/>
        </w:rPr>
      </w:pPr>
      <w:r w:rsidRPr="00015140">
        <w:rPr>
          <w:rFonts w:ascii="GHEA Grapalat" w:eastAsia="GHEA Grapalat" w:hAnsi="GHEA Grapalat" w:cs="GHEA Grapalat"/>
          <w:i/>
          <w:sz w:val="20"/>
          <w:szCs w:val="20"/>
        </w:rPr>
        <w:lastRenderedPageBreak/>
        <w:br w:type="page"/>
      </w:r>
    </w:p>
    <w:p w14:paraId="6FCD29DC" w14:textId="77777777" w:rsidR="00F016A2" w:rsidRPr="00015140"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015140" w14:paraId="248FDF22" w14:textId="77777777" w:rsidTr="006D2CDF">
        <w:tc>
          <w:tcPr>
            <w:tcW w:w="9016" w:type="dxa"/>
            <w:shd w:val="clear" w:color="auto" w:fill="DBE5F1" w:themeFill="accent1" w:themeFillTint="33"/>
          </w:tcPr>
          <w:p w14:paraId="2CCBE152" w14:textId="77777777" w:rsidR="00F016A2" w:rsidRPr="00015140" w:rsidRDefault="00F016A2" w:rsidP="006D2CDF">
            <w:pP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015140" w14:paraId="63418278" w14:textId="77777777" w:rsidTr="006D2CDF">
        <w:trPr>
          <w:trHeight w:val="10187"/>
        </w:trPr>
        <w:tc>
          <w:tcPr>
            <w:tcW w:w="9016" w:type="dxa"/>
          </w:tcPr>
          <w:p w14:paraId="3E6FD4BF" w14:textId="77777777" w:rsidR="00F016A2" w:rsidRPr="00015140" w:rsidRDefault="00F016A2" w:rsidP="006D2CDF">
            <w:pPr>
              <w:rPr>
                <w:rFonts w:ascii="GHEA Grapalat" w:eastAsia="GHEA Grapalat" w:hAnsi="GHEA Grapalat" w:cs="GHEA Grapalat"/>
                <w:b/>
                <w:color w:val="000000"/>
                <w:sz w:val="20"/>
                <w:szCs w:val="20"/>
              </w:rPr>
            </w:pPr>
          </w:p>
        </w:tc>
      </w:tr>
    </w:tbl>
    <w:p w14:paraId="633722B0" w14:textId="77777777" w:rsidR="00F016A2" w:rsidRPr="00015140"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14:paraId="553AA5C2" w14:textId="77777777" w:rsidR="00F016A2" w:rsidRPr="00015140" w:rsidRDefault="00F016A2" w:rsidP="00F016A2">
      <w:pPr>
        <w:rPr>
          <w:rFonts w:ascii="GHEA Grapalat" w:hAnsi="GHEA Grapalat"/>
          <w:b/>
          <w:sz w:val="20"/>
          <w:szCs w:val="20"/>
        </w:rPr>
      </w:pPr>
    </w:p>
    <w:p w14:paraId="45F5EBED" w14:textId="77777777" w:rsidR="00F016A2" w:rsidRPr="00015140" w:rsidRDefault="00F016A2" w:rsidP="00F016A2">
      <w:pPr>
        <w:rPr>
          <w:ins w:id="10" w:author="Inesa Kocharyan" w:date="2021-09-01T11:45:00Z"/>
          <w:rFonts w:ascii="GHEA Grapalat" w:hAnsi="GHEA Grapalat"/>
          <w:b/>
          <w:sz w:val="20"/>
          <w:szCs w:val="20"/>
        </w:rPr>
      </w:pPr>
    </w:p>
    <w:p w14:paraId="0668C4E2" w14:textId="77777777" w:rsidR="00F016A2" w:rsidRPr="00015140" w:rsidRDefault="00F016A2" w:rsidP="00F016A2">
      <w:pPr>
        <w:rPr>
          <w:rFonts w:ascii="GHEA Grapalat" w:hAnsi="GHEA Grapalat"/>
          <w:b/>
          <w:sz w:val="20"/>
          <w:szCs w:val="20"/>
        </w:rPr>
      </w:pPr>
      <w:r w:rsidRPr="00015140">
        <w:rPr>
          <w:rFonts w:ascii="GHEA Grapalat" w:hAnsi="GHEA Grapalat"/>
          <w:b/>
          <w:sz w:val="20"/>
          <w:szCs w:val="20"/>
        </w:rPr>
        <w:br w:type="page"/>
      </w:r>
    </w:p>
    <w:p w14:paraId="7C55C726" w14:textId="77777777" w:rsidR="00F016A2" w:rsidRPr="00015140" w:rsidRDefault="00F016A2" w:rsidP="00F016A2">
      <w:pPr>
        <w:spacing w:line="360" w:lineRule="auto"/>
        <w:contextualSpacing/>
        <w:jc w:val="center"/>
        <w:rPr>
          <w:rFonts w:ascii="GHEA Grapalat" w:hAnsi="GHEA Grapalat"/>
          <w:b/>
          <w:sz w:val="20"/>
          <w:szCs w:val="20"/>
          <w:lang w:val="hy-AM"/>
        </w:rPr>
      </w:pPr>
      <w:r w:rsidRPr="00015140">
        <w:rPr>
          <w:rFonts w:ascii="GHEA Grapalat" w:hAnsi="GHEA Grapalat"/>
          <w:b/>
          <w:sz w:val="20"/>
          <w:szCs w:val="20"/>
        </w:rPr>
        <w:lastRenderedPageBreak/>
        <w:t>Порядок заполнения декларации</w:t>
      </w:r>
    </w:p>
    <w:p w14:paraId="01C5EDBA" w14:textId="77777777" w:rsidR="00F016A2" w:rsidRPr="00015140"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13DA1DC" w14:textId="77777777" w:rsidR="00F016A2" w:rsidRPr="00015140" w:rsidRDefault="00F016A2" w:rsidP="00F016A2">
      <w:pPr>
        <w:pStyle w:val="ListParagraph"/>
        <w:numPr>
          <w:ilvl w:val="0"/>
          <w:numId w:val="27"/>
        </w:numPr>
        <w:spacing w:after="200" w:line="360" w:lineRule="auto"/>
        <w:ind w:left="0" w:firstLine="142"/>
        <w:contextualSpacing/>
        <w:jc w:val="both"/>
        <w:rPr>
          <w:rFonts w:ascii="GHEA Grapalat" w:hAnsi="GHEA Grapalat"/>
          <w:sz w:val="20"/>
          <w:szCs w:val="20"/>
        </w:rPr>
      </w:pPr>
      <w:r w:rsidRPr="00015140">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4772B9F" w14:textId="77777777" w:rsidR="00F016A2" w:rsidRPr="00015140" w:rsidRDefault="00F016A2" w:rsidP="00F016A2">
      <w:pPr>
        <w:pStyle w:val="ListParagraph"/>
        <w:numPr>
          <w:ilvl w:val="0"/>
          <w:numId w:val="27"/>
        </w:numPr>
        <w:spacing w:after="200" w:line="360" w:lineRule="auto"/>
        <w:contextualSpacing/>
        <w:jc w:val="both"/>
        <w:rPr>
          <w:rFonts w:ascii="GHEA Grapalat" w:hAnsi="GHEA Grapalat"/>
          <w:sz w:val="20"/>
          <w:szCs w:val="20"/>
        </w:rPr>
      </w:pPr>
      <w:r w:rsidRPr="00015140">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D1542A" w14:textId="77777777" w:rsidR="00F016A2" w:rsidRPr="00015140" w:rsidRDefault="00F016A2" w:rsidP="00F016A2">
      <w:pPr>
        <w:pStyle w:val="ListParagraph"/>
        <w:numPr>
          <w:ilvl w:val="0"/>
          <w:numId w:val="27"/>
        </w:numPr>
        <w:spacing w:after="200" w:line="360" w:lineRule="auto"/>
        <w:ind w:left="0" w:firstLine="0"/>
        <w:contextualSpacing/>
        <w:jc w:val="both"/>
        <w:rPr>
          <w:rFonts w:ascii="GHEA Grapalat" w:hAnsi="GHEA Grapalat"/>
          <w:sz w:val="20"/>
          <w:szCs w:val="20"/>
        </w:rPr>
      </w:pPr>
      <w:r w:rsidRPr="00015140">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B96D48E" w14:textId="77777777" w:rsidR="00F016A2" w:rsidRPr="00015140" w:rsidRDefault="00F016A2" w:rsidP="00F016A2">
      <w:pPr>
        <w:pStyle w:val="ListParagraph"/>
        <w:numPr>
          <w:ilvl w:val="0"/>
          <w:numId w:val="26"/>
        </w:numPr>
        <w:spacing w:after="200" w:line="360" w:lineRule="auto"/>
        <w:ind w:left="142" w:hanging="284"/>
        <w:contextualSpacing/>
        <w:jc w:val="both"/>
        <w:rPr>
          <w:rFonts w:ascii="GHEA Grapalat" w:hAnsi="GHEA Grapalat"/>
          <w:sz w:val="20"/>
          <w:szCs w:val="20"/>
        </w:rPr>
      </w:pPr>
      <w:r w:rsidRPr="00015140">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15140">
        <w:rPr>
          <w:sz w:val="20"/>
          <w:szCs w:val="20"/>
        </w:rPr>
        <w:t xml:space="preserve"> </w:t>
      </w:r>
      <w:r w:rsidRPr="00015140">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4652AD1" w14:textId="77777777" w:rsidR="00F016A2" w:rsidRPr="00015140"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015140">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8288EF5" w14:textId="77777777" w:rsidR="00F016A2" w:rsidRPr="00015140"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015140">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70130BB" w14:textId="77777777" w:rsidR="00F016A2" w:rsidRPr="00015140"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015140">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w:t>
      </w:r>
      <w:r w:rsidRPr="00015140">
        <w:rPr>
          <w:rFonts w:ascii="GHEA Grapalat" w:hAnsi="GHEA Grapalat"/>
          <w:sz w:val="20"/>
          <w:szCs w:val="20"/>
        </w:rPr>
        <w:lastRenderedPageBreak/>
        <w:t>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3B76D13" w14:textId="77777777" w:rsidR="00F016A2" w:rsidRPr="00015140"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15140">
        <w:rPr>
          <w:rFonts w:ascii="MS Mincho" w:eastAsia="MS Mincho" w:hAnsi="MS Mincho" w:cs="MS Mincho" w:hint="eastAsia"/>
          <w:sz w:val="20"/>
          <w:szCs w:val="20"/>
        </w:rPr>
        <w:t>․</w:t>
      </w:r>
    </w:p>
    <w:p w14:paraId="2EE01E30" w14:textId="77777777" w:rsidR="00F016A2" w:rsidRPr="00015140" w:rsidRDefault="00F016A2" w:rsidP="00F016A2">
      <w:pPr>
        <w:pStyle w:val="ListParagraph"/>
        <w:numPr>
          <w:ilvl w:val="0"/>
          <w:numId w:val="29"/>
        </w:numPr>
        <w:spacing w:after="200" w:line="360" w:lineRule="auto"/>
        <w:ind w:left="0" w:hanging="426"/>
        <w:contextualSpacing/>
        <w:jc w:val="both"/>
        <w:rPr>
          <w:rFonts w:ascii="GHEA Grapalat" w:hAnsi="GHEA Grapalat"/>
          <w:sz w:val="20"/>
          <w:szCs w:val="20"/>
        </w:rPr>
      </w:pPr>
      <w:r w:rsidRPr="00015140">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6F2D853" w14:textId="77777777" w:rsidR="00F016A2" w:rsidRPr="00015140" w:rsidRDefault="00F016A2" w:rsidP="00F016A2">
      <w:pPr>
        <w:spacing w:line="360" w:lineRule="auto"/>
        <w:ind w:left="-360"/>
        <w:contextualSpacing/>
        <w:jc w:val="both"/>
        <w:rPr>
          <w:rFonts w:ascii="GHEA Grapalat" w:hAnsi="GHEA Grapalat"/>
          <w:sz w:val="20"/>
          <w:szCs w:val="20"/>
        </w:rPr>
      </w:pPr>
      <w:r w:rsidRPr="00015140">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61CD89" w14:textId="77777777" w:rsidR="00F016A2" w:rsidRPr="00015140"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15140">
        <w:rPr>
          <w:rFonts w:ascii="MS Mincho" w:eastAsia="MS Mincho" w:hAnsi="MS Mincho" w:cs="MS Mincho" w:hint="eastAsia"/>
          <w:sz w:val="20"/>
          <w:szCs w:val="20"/>
        </w:rPr>
        <w:t>․</w:t>
      </w:r>
    </w:p>
    <w:p w14:paraId="7C16AB07" w14:textId="77777777" w:rsidR="00F016A2" w:rsidRPr="00015140" w:rsidRDefault="00F016A2" w:rsidP="00F016A2">
      <w:pPr>
        <w:pStyle w:val="ListParagraph"/>
        <w:numPr>
          <w:ilvl w:val="0"/>
          <w:numId w:val="30"/>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CAC1678" w14:textId="77777777" w:rsidR="00F016A2" w:rsidRPr="00015140" w:rsidRDefault="00F016A2" w:rsidP="00F016A2">
      <w:pPr>
        <w:spacing w:line="360" w:lineRule="auto"/>
        <w:ind w:left="-375"/>
        <w:contextualSpacing/>
        <w:jc w:val="both"/>
        <w:rPr>
          <w:rFonts w:ascii="GHEA Grapalat" w:hAnsi="GHEA Grapalat"/>
          <w:sz w:val="20"/>
          <w:szCs w:val="20"/>
          <w:highlight w:val="yellow"/>
        </w:rPr>
      </w:pPr>
      <w:r w:rsidRPr="00015140">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0E6B4DD" w14:textId="77777777" w:rsidR="00F016A2" w:rsidRPr="00015140" w:rsidRDefault="00F016A2" w:rsidP="00F016A2">
      <w:pPr>
        <w:spacing w:line="360" w:lineRule="auto"/>
        <w:ind w:left="-375"/>
        <w:contextualSpacing/>
        <w:jc w:val="both"/>
        <w:rPr>
          <w:rFonts w:ascii="GHEA Grapalat" w:hAnsi="GHEA Grapalat"/>
          <w:sz w:val="20"/>
          <w:szCs w:val="20"/>
          <w:highlight w:val="yellow"/>
        </w:rPr>
      </w:pPr>
      <w:r w:rsidRPr="00015140">
        <w:rPr>
          <w:rFonts w:ascii="GHEA Grapalat" w:hAnsi="GHEA Grapalat"/>
          <w:sz w:val="20"/>
          <w:szCs w:val="20"/>
        </w:rPr>
        <w:lastRenderedPageBreak/>
        <w:t>3) в подразделе "Адрес учета лица" заполняется адрес места учета реального бенефициара;</w:t>
      </w:r>
    </w:p>
    <w:p w14:paraId="6DB54FC2" w14:textId="77777777" w:rsidR="00F016A2" w:rsidRPr="00015140" w:rsidRDefault="00F016A2" w:rsidP="00F016A2">
      <w:pPr>
        <w:spacing w:line="360" w:lineRule="auto"/>
        <w:ind w:left="-375"/>
        <w:contextualSpacing/>
        <w:jc w:val="both"/>
        <w:rPr>
          <w:rFonts w:ascii="GHEA Grapalat" w:hAnsi="GHEA Grapalat"/>
          <w:sz w:val="20"/>
          <w:szCs w:val="20"/>
          <w:highlight w:val="yellow"/>
        </w:rPr>
      </w:pPr>
      <w:r w:rsidRPr="00015140">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FC1BEA2" w14:textId="77777777" w:rsidR="00F016A2" w:rsidRPr="00015140" w:rsidRDefault="00F016A2" w:rsidP="00F016A2">
      <w:pPr>
        <w:spacing w:line="360" w:lineRule="auto"/>
        <w:ind w:left="-375"/>
        <w:contextualSpacing/>
        <w:jc w:val="both"/>
        <w:rPr>
          <w:rFonts w:ascii="GHEA Grapalat" w:hAnsi="GHEA Grapalat"/>
          <w:sz w:val="20"/>
          <w:szCs w:val="20"/>
        </w:rPr>
      </w:pPr>
      <w:r w:rsidRPr="00015140">
        <w:rPr>
          <w:rFonts w:ascii="GHEA Grapalat" w:hAnsi="GHEA Grapalat"/>
          <w:sz w:val="20"/>
          <w:szCs w:val="20"/>
        </w:rPr>
        <w:t xml:space="preserve">5) подраздел "Основания </w:t>
      </w:r>
      <w:r w:rsidRPr="00015140">
        <w:rPr>
          <w:rFonts w:ascii="GHEA Grapalat" w:eastAsiaTheme="minorHAnsi" w:hAnsi="GHEA Grapalat" w:cstheme="minorBidi"/>
          <w:sz w:val="20"/>
          <w:szCs w:val="20"/>
        </w:rPr>
        <w:t>являться</w:t>
      </w:r>
      <w:r w:rsidRPr="00015140">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6BB421E" w14:textId="77777777" w:rsidR="00F016A2" w:rsidRPr="00015140" w:rsidRDefault="00F016A2" w:rsidP="00F016A2">
      <w:pPr>
        <w:spacing w:line="360" w:lineRule="auto"/>
        <w:contextualSpacing/>
        <w:jc w:val="both"/>
        <w:rPr>
          <w:rFonts w:ascii="GHEA Grapalat" w:eastAsia="GHEA Grapalat" w:hAnsi="GHEA Grapalat" w:cs="GHEA Grapalat"/>
          <w:sz w:val="20"/>
          <w:szCs w:val="20"/>
        </w:rPr>
      </w:pPr>
      <w:r w:rsidRPr="00015140">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15140">
        <w:rPr>
          <w:rFonts w:ascii="GHEA Grapalat" w:hAnsi="GHEA Grapalat"/>
          <w:sz w:val="20"/>
          <w:szCs w:val="20"/>
          <w:lang w:val="hy-AM"/>
        </w:rPr>
        <w:t>Օ</w:t>
      </w:r>
      <w:r w:rsidRPr="00015140">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15140">
        <w:rPr>
          <w:rFonts w:ascii="GHEA Grapalat" w:hAnsi="GHEA Grapalat"/>
          <w:sz w:val="20"/>
          <w:szCs w:val="20"/>
          <w:lang w:val="hy-AM"/>
        </w:rPr>
        <w:t>Օ</w:t>
      </w:r>
      <w:r w:rsidRPr="00015140">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15140">
        <w:rPr>
          <w:rFonts w:ascii="GHEA Grapalat" w:hAnsi="GHEA Grapalat"/>
          <w:sz w:val="20"/>
          <w:szCs w:val="20"/>
          <w:lang w:val="hy-AM"/>
        </w:rPr>
        <w:t>Օ</w:t>
      </w:r>
      <w:r w:rsidRPr="00015140">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15140">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8E436A3" w14:textId="77777777" w:rsidR="00F016A2" w:rsidRPr="00015140" w:rsidRDefault="00F016A2" w:rsidP="00F016A2">
      <w:pPr>
        <w:spacing w:line="360" w:lineRule="auto"/>
        <w:contextualSpacing/>
        <w:jc w:val="both"/>
        <w:rPr>
          <w:rFonts w:ascii="GHEA Grapalat" w:hAnsi="GHEA Grapalat"/>
          <w:sz w:val="20"/>
          <w:szCs w:val="20"/>
          <w:lang w:val="hy-AM"/>
        </w:rPr>
      </w:pPr>
      <w:r w:rsidRPr="00015140">
        <w:rPr>
          <w:rFonts w:ascii="GHEA Grapalat" w:hAnsi="GHEA Grapalat"/>
          <w:sz w:val="20"/>
          <w:szCs w:val="20"/>
        </w:rPr>
        <w:t xml:space="preserve">б. в пункте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делается отметка, если лицо по смыслу пункта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не является реальным бенефициаром Организации, но контролирует </w:t>
      </w:r>
      <w:r w:rsidRPr="00015140">
        <w:rPr>
          <w:rFonts w:ascii="GHEA Grapalat" w:hAnsi="GHEA Grapalat"/>
          <w:sz w:val="20"/>
          <w:szCs w:val="20"/>
          <w:lang w:val="hy-AM"/>
        </w:rPr>
        <w:t>Օ</w:t>
      </w:r>
      <w:r w:rsidRPr="00015140">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610FED4"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lastRenderedPageBreak/>
        <w:t>в</w:t>
      </w:r>
      <w:r w:rsidRPr="00015140">
        <w:rPr>
          <w:rFonts w:ascii="GHEA Grapalat" w:hAnsi="GHEA Grapalat"/>
          <w:sz w:val="20"/>
          <w:szCs w:val="20"/>
          <w:lang w:val="hy-AM"/>
        </w:rPr>
        <w:t xml:space="preserve">. </w:t>
      </w:r>
      <w:r w:rsidRPr="00015140">
        <w:rPr>
          <w:rFonts w:ascii="GHEA Grapalat" w:hAnsi="GHEA Grapalat"/>
          <w:sz w:val="20"/>
          <w:szCs w:val="20"/>
        </w:rPr>
        <w:t>в</w:t>
      </w:r>
      <w:r w:rsidRPr="00015140">
        <w:rPr>
          <w:rFonts w:ascii="GHEA Grapalat" w:hAnsi="GHEA Grapalat"/>
          <w:sz w:val="20"/>
          <w:szCs w:val="20"/>
          <w:lang w:val="hy-AM"/>
        </w:rPr>
        <w:t xml:space="preserve"> пункте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15140">
        <w:rPr>
          <w:rFonts w:ascii="GHEA Grapalat" w:hAnsi="GHEA Grapalat"/>
          <w:sz w:val="20"/>
          <w:szCs w:val="20"/>
        </w:rPr>
        <w:t>О</w:t>
      </w:r>
      <w:r w:rsidRPr="00015140">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и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этого подраздела</w:t>
      </w:r>
      <w:r w:rsidRPr="00015140">
        <w:rPr>
          <w:rFonts w:ascii="GHEA Grapalat" w:hAnsi="GHEA Grapalat"/>
          <w:sz w:val="20"/>
          <w:szCs w:val="20"/>
        </w:rPr>
        <w:t>.</w:t>
      </w:r>
    </w:p>
    <w:p w14:paraId="350CEF58" w14:textId="77777777" w:rsidR="00F016A2" w:rsidRPr="00015140" w:rsidRDefault="00F016A2" w:rsidP="00F016A2">
      <w:pPr>
        <w:spacing w:line="360" w:lineRule="auto"/>
        <w:contextualSpacing/>
        <w:jc w:val="both"/>
        <w:rPr>
          <w:rFonts w:ascii="Cambria Math" w:hAnsi="Cambria Math" w:cs="Cambria Math"/>
          <w:sz w:val="20"/>
          <w:szCs w:val="20"/>
        </w:rPr>
      </w:pPr>
      <w:r w:rsidRPr="00015140">
        <w:rPr>
          <w:rFonts w:ascii="GHEA Grapalat" w:hAnsi="GHEA Grapalat"/>
          <w:sz w:val="20"/>
          <w:szCs w:val="20"/>
          <w:lang w:val="hy-AM"/>
        </w:rPr>
        <w:t xml:space="preserve">6) </w:t>
      </w:r>
      <w:r w:rsidRPr="00015140">
        <w:rPr>
          <w:rFonts w:ascii="GHEA Grapalat" w:hAnsi="GHEA Grapalat"/>
          <w:sz w:val="20"/>
          <w:szCs w:val="20"/>
        </w:rPr>
        <w:t>П</w:t>
      </w:r>
      <w:r w:rsidRPr="00015140">
        <w:rPr>
          <w:rFonts w:ascii="GHEA Grapalat" w:hAnsi="GHEA Grapalat"/>
          <w:sz w:val="20"/>
          <w:szCs w:val="20"/>
          <w:lang w:val="hy-AM"/>
        </w:rPr>
        <w:t xml:space="preserve">одраздел </w:t>
      </w:r>
      <w:r w:rsidRPr="00015140">
        <w:rPr>
          <w:rFonts w:ascii="GHEA Grapalat" w:eastAsia="GHEA Grapalat" w:hAnsi="GHEA Grapalat" w:cs="GHEA Grapalat"/>
          <w:sz w:val="20"/>
          <w:szCs w:val="20"/>
        </w:rPr>
        <w:t>"</w:t>
      </w:r>
      <w:r w:rsidRPr="00015140">
        <w:rPr>
          <w:rFonts w:ascii="GHEA Grapalat" w:hAnsi="GHEA Grapalat"/>
          <w:sz w:val="20"/>
          <w:szCs w:val="20"/>
        </w:rPr>
        <w:t>О</w:t>
      </w:r>
      <w:r w:rsidRPr="00015140">
        <w:rPr>
          <w:rFonts w:ascii="GHEA Grapalat" w:hAnsi="GHEA Grapalat"/>
          <w:sz w:val="20"/>
          <w:szCs w:val="20"/>
          <w:lang w:val="hy-AM"/>
        </w:rPr>
        <w:t xml:space="preserve">снования </w:t>
      </w:r>
      <w:r w:rsidRPr="00015140">
        <w:rPr>
          <w:rFonts w:ascii="GHEA Grapalat" w:hAnsi="GHEA Grapalat"/>
          <w:sz w:val="20"/>
          <w:szCs w:val="20"/>
        </w:rPr>
        <w:t>являться</w:t>
      </w:r>
      <w:r w:rsidRPr="00015140">
        <w:rPr>
          <w:rFonts w:ascii="GHEA Grapalat" w:hAnsi="GHEA Grapalat"/>
          <w:sz w:val="20"/>
          <w:szCs w:val="20"/>
          <w:lang w:val="hy-AM"/>
        </w:rPr>
        <w:t xml:space="preserve"> реальн</w:t>
      </w:r>
      <w:r w:rsidRPr="00015140">
        <w:rPr>
          <w:rFonts w:ascii="GHEA Grapalat" w:hAnsi="GHEA Grapalat"/>
          <w:sz w:val="20"/>
          <w:szCs w:val="20"/>
        </w:rPr>
        <w:t>ым</w:t>
      </w:r>
      <w:r w:rsidRPr="00015140">
        <w:rPr>
          <w:rFonts w:ascii="GHEA Grapalat" w:hAnsi="GHEA Grapalat"/>
          <w:sz w:val="20"/>
          <w:szCs w:val="20"/>
          <w:lang w:val="hy-AM"/>
        </w:rPr>
        <w:t xml:space="preserve"> </w:t>
      </w:r>
      <w:r w:rsidRPr="00015140">
        <w:rPr>
          <w:rFonts w:ascii="GHEA Grapalat" w:hAnsi="GHEA Grapalat"/>
          <w:sz w:val="20"/>
          <w:szCs w:val="20"/>
        </w:rPr>
        <w:t>бенефициаром</w:t>
      </w:r>
      <w:r w:rsidRPr="00015140">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15140">
        <w:rPr>
          <w:sz w:val="20"/>
          <w:szCs w:val="20"/>
        </w:rPr>
        <w:t xml:space="preserve"> </w:t>
      </w:r>
      <w:r w:rsidRPr="00015140">
        <w:rPr>
          <w:rFonts w:ascii="GHEA Grapalat" w:hAnsi="GHEA Grapalat"/>
          <w:sz w:val="20"/>
          <w:szCs w:val="20"/>
          <w:lang w:val="hy-AM"/>
        </w:rPr>
        <w:t xml:space="preserve">Раскрытие реальных </w:t>
      </w:r>
      <w:r w:rsidRPr="00015140">
        <w:rPr>
          <w:rFonts w:ascii="GHEA Grapalat" w:hAnsi="GHEA Grapalat"/>
          <w:sz w:val="20"/>
          <w:szCs w:val="20"/>
        </w:rPr>
        <w:t>бенефициаров</w:t>
      </w:r>
      <w:r w:rsidRPr="00015140">
        <w:rPr>
          <w:rFonts w:ascii="GHEA Grapalat" w:hAnsi="GHEA Grapalat"/>
          <w:sz w:val="20"/>
          <w:szCs w:val="20"/>
          <w:lang w:val="hy-AM"/>
        </w:rPr>
        <w:t xml:space="preserve"> осуществляется по критериям, установленным Кодексом О недрах</w:t>
      </w:r>
      <w:r w:rsidRPr="00015140">
        <w:rPr>
          <w:rFonts w:ascii="GHEA Grapalat" w:hAnsi="GHEA Grapalat"/>
          <w:sz w:val="20"/>
          <w:szCs w:val="20"/>
        </w:rPr>
        <w:t>.</w:t>
      </w:r>
      <w:r w:rsidRPr="00015140">
        <w:rPr>
          <w:sz w:val="20"/>
          <w:szCs w:val="20"/>
        </w:rPr>
        <w:t xml:space="preserve"> </w:t>
      </w:r>
      <w:r w:rsidRPr="00015140">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15140">
        <w:rPr>
          <w:rFonts w:ascii="Cambria Math" w:hAnsi="Cambria Math" w:cs="Cambria Math"/>
          <w:sz w:val="20"/>
          <w:szCs w:val="20"/>
        </w:rPr>
        <w:t>:</w:t>
      </w:r>
    </w:p>
    <w:p w14:paraId="4C46E520"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а. в пункте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подпункта 5 пункта 4 настоящего Порядка;</w:t>
      </w:r>
    </w:p>
    <w:p w14:paraId="56D0D484" w14:textId="77777777" w:rsidR="00F016A2" w:rsidRPr="00015140" w:rsidRDefault="00F016A2" w:rsidP="00F016A2">
      <w:pPr>
        <w:spacing w:line="360" w:lineRule="auto"/>
        <w:contextualSpacing/>
        <w:jc w:val="both"/>
        <w:rPr>
          <w:rFonts w:ascii="GHEA Grapalat" w:hAnsi="GHEA Grapalat"/>
          <w:sz w:val="20"/>
          <w:szCs w:val="20"/>
          <w:lang w:val="hy-AM"/>
        </w:rPr>
      </w:pPr>
      <w:r w:rsidRPr="00015140">
        <w:rPr>
          <w:rFonts w:ascii="GHEA Grapalat" w:hAnsi="GHEA Grapalat"/>
          <w:sz w:val="20"/>
          <w:szCs w:val="20"/>
          <w:lang w:val="hy-AM"/>
        </w:rPr>
        <w:t xml:space="preserve">б.в пункте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этого подраздела производится отметка, если лицо имеет право назначать или </w:t>
      </w:r>
      <w:r w:rsidRPr="00015140">
        <w:rPr>
          <w:rFonts w:ascii="GHEA Grapalat" w:hAnsi="GHEA Grapalat"/>
          <w:sz w:val="20"/>
          <w:szCs w:val="20"/>
        </w:rPr>
        <w:t>отстраня</w:t>
      </w:r>
      <w:r w:rsidRPr="00015140">
        <w:rPr>
          <w:rFonts w:ascii="GHEA Grapalat" w:hAnsi="GHEA Grapalat"/>
          <w:sz w:val="20"/>
          <w:szCs w:val="20"/>
          <w:lang w:val="hy-AM"/>
        </w:rPr>
        <w:t>ть большинство членов органов управления юридического лица;</w:t>
      </w:r>
    </w:p>
    <w:p w14:paraId="2475A844"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в. В пункте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C50A26"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г. в пункте </w:t>
      </w:r>
      <w:r w:rsidRPr="00015140">
        <w:rPr>
          <w:rFonts w:ascii="GHEA Grapalat" w:eastAsia="GHEA Grapalat" w:hAnsi="GHEA Grapalat" w:cs="GHEA Grapalat"/>
          <w:sz w:val="20"/>
          <w:szCs w:val="20"/>
        </w:rPr>
        <w:t>"</w:t>
      </w:r>
      <w:r w:rsidRPr="00015140">
        <w:rPr>
          <w:rFonts w:ascii="GHEA Grapalat" w:hAnsi="GHEA Grapalat"/>
          <w:sz w:val="20"/>
          <w:szCs w:val="20"/>
        </w:rPr>
        <w:t>г</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по смыслу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eastAsia="GHEA Grapalat" w:hAnsi="GHEA Grapalat" w:cs="GHEA Grapalat"/>
          <w:sz w:val="20"/>
          <w:szCs w:val="20"/>
          <w:lang w:val="hy-AM"/>
        </w:rPr>
        <w:t xml:space="preserve"> </w:t>
      </w:r>
      <w:r w:rsidRPr="00015140">
        <w:rPr>
          <w:rFonts w:ascii="GHEA Grapalat" w:hAnsi="GHEA Grapalat"/>
          <w:sz w:val="20"/>
          <w:szCs w:val="20"/>
        </w:rPr>
        <w:t>-</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2233EA7"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д. в пункте </w:t>
      </w:r>
      <w:r w:rsidRPr="00015140">
        <w:rPr>
          <w:rFonts w:ascii="GHEA Grapalat" w:eastAsia="GHEA Grapalat" w:hAnsi="GHEA Grapalat" w:cs="GHEA Grapalat"/>
          <w:sz w:val="20"/>
          <w:szCs w:val="20"/>
        </w:rPr>
        <w:t>"</w:t>
      </w:r>
      <w:r w:rsidRPr="00015140">
        <w:rPr>
          <w:rFonts w:ascii="GHEA Grapalat" w:hAnsi="GHEA Grapalat"/>
          <w:sz w:val="20"/>
          <w:szCs w:val="20"/>
        </w:rPr>
        <w:t>д</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 xml:space="preserve">" </w:t>
      </w:r>
      <w:r w:rsidRPr="00015140">
        <w:rPr>
          <w:rFonts w:ascii="GHEA Grapalat" w:hAnsi="GHEA Grapalat"/>
          <w:sz w:val="20"/>
          <w:szCs w:val="20"/>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г</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w:t>
      </w:r>
    </w:p>
    <w:p w14:paraId="0D276742"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15140">
        <w:rPr>
          <w:rFonts w:ascii="GHEA Grapalat" w:hAnsi="GHEA Grapalat"/>
          <w:sz w:val="20"/>
          <w:szCs w:val="20"/>
          <w:lang w:val="hy-AM"/>
        </w:rPr>
        <w:t>Օ</w:t>
      </w:r>
      <w:r w:rsidRPr="00015140">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BB1199B" w14:textId="77777777" w:rsidR="00F016A2" w:rsidRPr="00015140" w:rsidRDefault="00F016A2" w:rsidP="00F016A2">
      <w:pPr>
        <w:spacing w:line="360" w:lineRule="auto"/>
        <w:contextualSpacing/>
        <w:jc w:val="both"/>
        <w:rPr>
          <w:rFonts w:ascii="GHEA Grapalat" w:eastAsia="GHEA Grapalat" w:hAnsi="GHEA Grapalat" w:cs="GHEA Grapalat"/>
          <w:sz w:val="20"/>
          <w:szCs w:val="20"/>
        </w:rPr>
      </w:pPr>
      <w:r w:rsidRPr="00015140">
        <w:rPr>
          <w:rFonts w:ascii="GHEA Grapalat" w:eastAsia="GHEA Grapalat" w:hAnsi="GHEA Grapalat" w:cs="GHEA Grapalat"/>
          <w:sz w:val="20"/>
          <w:szCs w:val="20"/>
        </w:rPr>
        <w:lastRenderedPageBreak/>
        <w:t>8) в подразделе</w:t>
      </w:r>
      <w:r w:rsidRPr="00015140">
        <w:rPr>
          <w:rFonts w:ascii="GHEA Grapalat" w:eastAsia="GHEA Grapalat" w:hAnsi="GHEA Grapalat" w:cs="GHEA Grapalat"/>
          <w:sz w:val="20"/>
          <w:szCs w:val="20"/>
          <w:lang w:val="hy-AM"/>
        </w:rPr>
        <w:t xml:space="preserve"> </w:t>
      </w:r>
      <w:r w:rsidRPr="00015140">
        <w:rPr>
          <w:rFonts w:ascii="GHEA Grapalat" w:eastAsia="GHEA Grapalat" w:hAnsi="GHEA Grapalat" w:cs="GHEA Grapalat"/>
          <w:sz w:val="20"/>
          <w:szCs w:val="20"/>
        </w:rPr>
        <w:t xml:space="preserve">"Контактные данные реального </w:t>
      </w:r>
      <w:r w:rsidRPr="00015140">
        <w:rPr>
          <w:rFonts w:ascii="GHEA Grapalat" w:hAnsi="GHEA Grapalat"/>
          <w:sz w:val="20"/>
          <w:szCs w:val="20"/>
        </w:rPr>
        <w:t>бенефициара</w:t>
      </w:r>
      <w:r w:rsidRPr="00015140">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015140">
        <w:rPr>
          <w:rFonts w:ascii="GHEA Grapalat" w:hAnsi="GHEA Grapalat"/>
          <w:sz w:val="20"/>
          <w:szCs w:val="20"/>
        </w:rPr>
        <w:t>бенефициара</w:t>
      </w:r>
      <w:r w:rsidRPr="00015140">
        <w:rPr>
          <w:rFonts w:ascii="GHEA Grapalat" w:eastAsia="GHEA Grapalat" w:hAnsi="GHEA Grapalat" w:cs="GHEA Grapalat"/>
          <w:sz w:val="20"/>
          <w:szCs w:val="20"/>
        </w:rPr>
        <w:t>.</w:t>
      </w:r>
    </w:p>
    <w:p w14:paraId="143025DB"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5. Раздел 5 декларации (Промежуточные юридические лица) заполняется, </w:t>
      </w:r>
    </w:p>
    <w:p w14:paraId="1628EE2B"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15140">
        <w:rPr>
          <w:rFonts w:ascii="MS Mincho" w:eastAsia="MS Mincho" w:hAnsi="MS Mincho" w:cs="MS Mincho" w:hint="eastAsia"/>
          <w:sz w:val="20"/>
          <w:szCs w:val="20"/>
        </w:rPr>
        <w:t>․</w:t>
      </w:r>
    </w:p>
    <w:p w14:paraId="3B45B685"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1) в подразделе</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Данные организации"</w:t>
      </w:r>
      <w:r w:rsidRPr="00015140">
        <w:rPr>
          <w:rFonts w:ascii="GHEA Grapalat" w:hAnsi="GHEA Grapalat"/>
          <w:sz w:val="20"/>
          <w:szCs w:val="20"/>
          <w:lang w:val="hy-AM"/>
        </w:rPr>
        <w:t xml:space="preserve"> </w:t>
      </w:r>
      <w:r w:rsidRPr="00015140">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C77F06B"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04F2C7D"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3) Подраздел</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86A7561"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6. Раздел 6 декларации (Дополнительные </w:t>
      </w:r>
      <w:r w:rsidR="007F4126" w:rsidRPr="00015140">
        <w:rPr>
          <w:rFonts w:ascii="GHEA Grapalat" w:hAnsi="GHEA Grapalat"/>
          <w:sz w:val="20"/>
          <w:szCs w:val="20"/>
        </w:rPr>
        <w:t>примечания</w:t>
      </w:r>
      <w:r w:rsidRPr="00015140">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725C608" w14:textId="77777777"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7. Декларация заполняется и подписывается лицом, подающим заявку.</w:t>
      </w:r>
      <w:r w:rsidRPr="00015140">
        <w:rPr>
          <w:rFonts w:ascii="GHEA Grapalat" w:hAnsi="GHEA Grapalat"/>
          <w:sz w:val="20"/>
          <w:szCs w:val="20"/>
          <w:lang w:val="hy-AM"/>
        </w:rPr>
        <w:t xml:space="preserve"> </w:t>
      </w:r>
    </w:p>
    <w:p w14:paraId="0F2AF8CD" w14:textId="77777777" w:rsidR="00F016A2" w:rsidRPr="00015140" w:rsidRDefault="00F016A2" w:rsidP="00F016A2">
      <w:pPr>
        <w:contextualSpacing/>
        <w:jc w:val="both"/>
        <w:rPr>
          <w:rFonts w:ascii="GHEA Grapalat" w:hAnsi="GHEA Grapalat"/>
          <w:i/>
          <w:sz w:val="20"/>
          <w:szCs w:val="20"/>
        </w:rPr>
      </w:pPr>
      <w:r w:rsidRPr="00015140">
        <w:rPr>
          <w:rFonts w:ascii="GHEA Grapalat" w:hAnsi="GHEA Grapalat"/>
          <w:sz w:val="20"/>
          <w:szCs w:val="20"/>
        </w:rPr>
        <w:t xml:space="preserve">* </w:t>
      </w:r>
      <w:r w:rsidRPr="00015140">
        <w:rPr>
          <w:rFonts w:ascii="GHEA Grapalat" w:hAnsi="GHEA Grapalat"/>
          <w:i/>
          <w:sz w:val="20"/>
          <w:szCs w:val="20"/>
        </w:rPr>
        <w:t>заполняется секретарем комиссии до публикации приглашения в бюллетене:</w:t>
      </w:r>
    </w:p>
    <w:p w14:paraId="7E97866B" w14:textId="77777777" w:rsidR="00F016A2" w:rsidRPr="00015140" w:rsidRDefault="00F016A2" w:rsidP="00F016A2">
      <w:pPr>
        <w:contextualSpacing/>
        <w:jc w:val="both"/>
        <w:rPr>
          <w:rFonts w:ascii="GHEA Grapalat" w:hAnsi="GHEA Grapalat"/>
          <w:i/>
          <w:sz w:val="20"/>
          <w:szCs w:val="20"/>
        </w:rPr>
      </w:pPr>
      <w:r w:rsidRPr="00015140">
        <w:rPr>
          <w:rFonts w:ascii="GHEA Grapalat" w:hAnsi="GHEA Grapalat"/>
          <w:i/>
          <w:sz w:val="20"/>
          <w:szCs w:val="20"/>
        </w:rPr>
        <w:t>** Приложение 1.2 не представляется участником</w:t>
      </w:r>
      <w:r w:rsidR="00DB39A5" w:rsidRPr="00015140">
        <w:rPr>
          <w:rFonts w:ascii="GHEA Grapalat" w:hAnsi="GHEA Grapalat"/>
          <w:i/>
          <w:sz w:val="20"/>
          <w:szCs w:val="20"/>
          <w:lang w:val="hy-AM"/>
        </w:rPr>
        <w:t xml:space="preserve">, </w:t>
      </w:r>
      <w:r w:rsidR="00302841" w:rsidRPr="00015140">
        <w:rPr>
          <w:rFonts w:ascii="GHEA Grapalat" w:hAnsi="GHEA Grapalat"/>
          <w:i/>
          <w:sz w:val="20"/>
          <w:szCs w:val="20"/>
        </w:rPr>
        <w:t>если он является резидентом РА,</w:t>
      </w:r>
      <w:r w:rsidRPr="00015140">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14:paraId="160CAEAF" w14:textId="77777777" w:rsidR="00B2572B" w:rsidRPr="00015140" w:rsidRDefault="00AF0EF7" w:rsidP="00B013C0">
      <w:pPr>
        <w:jc w:val="right"/>
        <w:rPr>
          <w:rFonts w:ascii="GHEA Grapalat" w:hAnsi="GHEA Grapalat" w:cs="Arial"/>
          <w:b/>
          <w:sz w:val="20"/>
          <w:szCs w:val="20"/>
        </w:rPr>
      </w:pPr>
      <w:r w:rsidRPr="00015140">
        <w:rPr>
          <w:rFonts w:ascii="GHEA Grapalat" w:hAnsi="GHEA Grapalat"/>
          <w:b/>
          <w:sz w:val="20"/>
          <w:szCs w:val="20"/>
        </w:rPr>
        <w:br w:type="page"/>
      </w:r>
      <w:r w:rsidR="00B2572B" w:rsidRPr="00015140">
        <w:rPr>
          <w:rFonts w:ascii="GHEA Grapalat" w:hAnsi="GHEA Grapalat"/>
          <w:b/>
          <w:sz w:val="20"/>
          <w:szCs w:val="20"/>
        </w:rPr>
        <w:lastRenderedPageBreak/>
        <w:t xml:space="preserve">Приложение № </w:t>
      </w:r>
      <w:r w:rsidR="00B048B2" w:rsidRPr="00015140">
        <w:rPr>
          <w:rFonts w:ascii="GHEA Grapalat" w:hAnsi="GHEA Grapalat"/>
          <w:b/>
          <w:sz w:val="20"/>
          <w:szCs w:val="20"/>
        </w:rPr>
        <w:t>2</w:t>
      </w:r>
    </w:p>
    <w:p w14:paraId="7F963421" w14:textId="6A692D4A" w:rsidR="00B2572B" w:rsidRPr="00015140" w:rsidRDefault="00B2572B" w:rsidP="00B46D58">
      <w:pPr>
        <w:pStyle w:val="BodyTextIndent3"/>
        <w:widowControl w:val="0"/>
        <w:spacing w:after="160" w:line="240" w:lineRule="auto"/>
        <w:jc w:val="right"/>
        <w:rPr>
          <w:rFonts w:ascii="GHEA Grapalat" w:hAnsi="GHEA Grapalat" w:cs="Arial"/>
          <w:b/>
        </w:rPr>
      </w:pPr>
      <w:r w:rsidRPr="00015140">
        <w:rPr>
          <w:rFonts w:ascii="GHEA Grapalat" w:hAnsi="GHEA Grapalat"/>
          <w:b/>
        </w:rPr>
        <w:t>к Приглашению</w:t>
      </w:r>
      <w:r w:rsidR="00981160" w:rsidRPr="00981160">
        <w:rPr>
          <w:rFonts w:ascii="GHEA Grapalat" w:hAnsi="GHEA Grapalat"/>
          <w:b/>
        </w:rPr>
        <w:t xml:space="preserve"> </w:t>
      </w:r>
      <w:r w:rsidR="00981160">
        <w:rPr>
          <w:rFonts w:ascii="GHEA Grapalat" w:hAnsi="GHEA Grapalat"/>
          <w:b/>
        </w:rPr>
        <w:t xml:space="preserve">на </w:t>
      </w:r>
      <w:r w:rsidR="00D53E34" w:rsidRPr="002B5E73">
        <w:rPr>
          <w:rFonts w:ascii="GHEA Grapalat" w:hAnsi="GHEA Grapalat"/>
          <w:b/>
        </w:rPr>
        <w:t>запрос котировок</w:t>
      </w:r>
      <w:r w:rsidR="00D53E34" w:rsidRPr="00015140">
        <w:rPr>
          <w:rFonts w:ascii="GHEA Grapalat" w:hAnsi="GHEA Grapalat"/>
          <w:b/>
        </w:rPr>
        <w:t xml:space="preserve"> </w:t>
      </w:r>
      <w:r w:rsidR="005744FC" w:rsidRPr="00015140">
        <w:rPr>
          <w:rFonts w:ascii="GHEA Grapalat" w:hAnsi="GHEA Grapalat" w:cs="Arial"/>
          <w:b/>
        </w:rPr>
        <w:br/>
      </w:r>
      <w:r w:rsidRPr="00015140">
        <w:rPr>
          <w:rFonts w:ascii="GHEA Grapalat" w:hAnsi="GHEA Grapalat"/>
          <w:b/>
        </w:rPr>
        <w:t xml:space="preserve">под кодом </w:t>
      </w:r>
      <w:r w:rsidR="007D404D">
        <w:rPr>
          <w:rFonts w:ascii="GHEA Grapalat" w:hAnsi="GHEA Grapalat"/>
          <w:b/>
          <w:szCs w:val="24"/>
        </w:rPr>
        <w:t xml:space="preserve">HH AMVH </w:t>
      </w:r>
      <w:r w:rsidR="000A563F">
        <w:rPr>
          <w:rFonts w:ascii="GHEA Grapalat" w:hAnsi="GHEA Grapalat"/>
          <w:b/>
          <w:szCs w:val="24"/>
        </w:rPr>
        <w:t>VOSMP</w:t>
      </w:r>
      <w:r w:rsidR="007D404D">
        <w:rPr>
          <w:rFonts w:ascii="GHEA Grapalat" w:hAnsi="GHEA Grapalat"/>
          <w:b/>
          <w:szCs w:val="24"/>
        </w:rPr>
        <w:t xml:space="preserve"> GHAPDZB 26/1</w:t>
      </w:r>
    </w:p>
    <w:p w14:paraId="405ADDE9" w14:textId="77777777" w:rsidR="00B2572B" w:rsidRPr="00015140" w:rsidRDefault="00B2572B" w:rsidP="00B46D58">
      <w:pPr>
        <w:widowControl w:val="0"/>
        <w:spacing w:after="120"/>
        <w:ind w:firstLine="567"/>
        <w:jc w:val="center"/>
        <w:rPr>
          <w:rFonts w:ascii="GHEA Grapalat" w:hAnsi="GHEA Grapalat"/>
          <w:sz w:val="20"/>
          <w:szCs w:val="20"/>
        </w:rPr>
      </w:pPr>
    </w:p>
    <w:p w14:paraId="78FFFA4C" w14:textId="77777777" w:rsidR="00B2572B" w:rsidRPr="00015140" w:rsidRDefault="00B2572B" w:rsidP="00B46D58">
      <w:pPr>
        <w:widowControl w:val="0"/>
        <w:spacing w:after="120"/>
        <w:ind w:left="-66"/>
        <w:jc w:val="center"/>
        <w:rPr>
          <w:rFonts w:ascii="GHEA Grapalat" w:hAnsi="GHEA Grapalat"/>
          <w:b/>
          <w:sz w:val="20"/>
          <w:szCs w:val="20"/>
        </w:rPr>
      </w:pPr>
      <w:r w:rsidRPr="00015140">
        <w:rPr>
          <w:rFonts w:ascii="GHEA Grapalat" w:hAnsi="GHEA Grapalat"/>
          <w:b/>
          <w:sz w:val="20"/>
          <w:szCs w:val="20"/>
        </w:rPr>
        <w:t>ЦЕНОВОЕ ПРЕДЛОЖЕНИЕ</w:t>
      </w:r>
    </w:p>
    <w:p w14:paraId="0F3240D4" w14:textId="77777777" w:rsidR="00B2572B" w:rsidRPr="00015140" w:rsidRDefault="00B2572B" w:rsidP="00B46D58">
      <w:pPr>
        <w:widowControl w:val="0"/>
        <w:spacing w:after="120"/>
        <w:ind w:firstLine="567"/>
        <w:jc w:val="center"/>
        <w:rPr>
          <w:rFonts w:ascii="GHEA Grapalat" w:hAnsi="GHEA Grapalat"/>
          <w:sz w:val="20"/>
          <w:szCs w:val="20"/>
        </w:rPr>
      </w:pPr>
    </w:p>
    <w:p w14:paraId="15EDCB60" w14:textId="7706C4CD" w:rsidR="00981160" w:rsidRPr="00015140" w:rsidRDefault="00B2572B" w:rsidP="00981160">
      <w:pPr>
        <w:pStyle w:val="BodyTextIndent3"/>
        <w:widowControl w:val="0"/>
        <w:spacing w:after="160" w:line="240" w:lineRule="auto"/>
        <w:jc w:val="right"/>
        <w:rPr>
          <w:rFonts w:ascii="GHEA Grapalat" w:hAnsi="GHEA Grapalat" w:cs="Arial"/>
          <w:b/>
        </w:rPr>
      </w:pPr>
      <w:r w:rsidRPr="00015140">
        <w:rPr>
          <w:rFonts w:ascii="GHEA Grapalat" w:hAnsi="GHEA Grapalat"/>
          <w:spacing w:val="-6"/>
        </w:rPr>
        <w:t xml:space="preserve">Рассмотрев приглашение на </w:t>
      </w:r>
      <w:r w:rsidR="00D53E34" w:rsidRPr="002B5E73">
        <w:rPr>
          <w:rFonts w:ascii="GHEA Grapalat" w:hAnsi="GHEA Grapalat"/>
          <w:b/>
        </w:rPr>
        <w:t>запрос котировок</w:t>
      </w:r>
      <w:r w:rsidR="00D53E34" w:rsidRPr="00015140">
        <w:rPr>
          <w:rFonts w:ascii="GHEA Grapalat" w:hAnsi="GHEA Grapalat"/>
          <w:b/>
        </w:rPr>
        <w:t xml:space="preserve"> </w:t>
      </w:r>
      <w:r w:rsidRPr="00015140">
        <w:rPr>
          <w:rFonts w:ascii="GHEA Grapalat" w:hAnsi="GHEA Grapalat"/>
          <w:spacing w:val="-6"/>
        </w:rPr>
        <w:t xml:space="preserve">под кодом </w:t>
      </w:r>
      <w:r w:rsidR="007D404D">
        <w:rPr>
          <w:rFonts w:ascii="GHEA Grapalat" w:hAnsi="GHEA Grapalat"/>
          <w:b/>
          <w:szCs w:val="24"/>
        </w:rPr>
        <w:t xml:space="preserve">HH AMVH </w:t>
      </w:r>
      <w:r w:rsidR="000A563F">
        <w:rPr>
          <w:rFonts w:ascii="GHEA Grapalat" w:hAnsi="GHEA Grapalat"/>
          <w:b/>
          <w:szCs w:val="24"/>
        </w:rPr>
        <w:t>VOSMP</w:t>
      </w:r>
      <w:r w:rsidR="007D404D">
        <w:rPr>
          <w:rFonts w:ascii="GHEA Grapalat" w:hAnsi="GHEA Grapalat"/>
          <w:b/>
          <w:szCs w:val="24"/>
        </w:rPr>
        <w:t xml:space="preserve"> GHAPDZB 26/1</w:t>
      </w:r>
    </w:p>
    <w:p w14:paraId="5E9FEADB" w14:textId="77777777" w:rsidR="005744FC" w:rsidRPr="00015140" w:rsidRDefault="005744FC" w:rsidP="00B46D58">
      <w:pPr>
        <w:widowControl w:val="0"/>
        <w:spacing w:after="160"/>
        <w:ind w:firstLine="567"/>
        <w:jc w:val="both"/>
        <w:rPr>
          <w:rFonts w:ascii="GHEA Grapalat" w:hAnsi="GHEA Grapalat"/>
          <w:sz w:val="20"/>
          <w:szCs w:val="20"/>
        </w:rPr>
      </w:pPr>
    </w:p>
    <w:p w14:paraId="3801AA40" w14:textId="77777777" w:rsidR="005646FC" w:rsidRPr="00015140" w:rsidRDefault="005744FC" w:rsidP="00B46D58">
      <w:pPr>
        <w:widowControl w:val="0"/>
        <w:jc w:val="both"/>
        <w:rPr>
          <w:rFonts w:ascii="GHEA Grapalat" w:hAnsi="GHEA Grapalat"/>
          <w:sz w:val="20"/>
          <w:szCs w:val="20"/>
        </w:rPr>
      </w:pPr>
      <w:r w:rsidRPr="00015140">
        <w:rPr>
          <w:rFonts w:ascii="GHEA Grapalat" w:hAnsi="GHEA Grapalat"/>
          <w:sz w:val="20"/>
          <w:szCs w:val="20"/>
        </w:rPr>
        <w:t xml:space="preserve">в </w:t>
      </w:r>
      <w:r w:rsidR="00B2572B" w:rsidRPr="00015140">
        <w:rPr>
          <w:rFonts w:ascii="GHEA Grapalat" w:hAnsi="GHEA Grapalat"/>
          <w:sz w:val="20"/>
          <w:szCs w:val="20"/>
        </w:rPr>
        <w:t>том числе проект заключаемого договора</w:t>
      </w:r>
      <w:r w:rsidRPr="00015140">
        <w:rPr>
          <w:rFonts w:ascii="GHEA Grapalat" w:hAnsi="GHEA Grapalat"/>
          <w:sz w:val="20"/>
          <w:szCs w:val="20"/>
        </w:rPr>
        <w:t xml:space="preserve"> </w:t>
      </w:r>
      <w:r w:rsidR="00B2572B" w:rsidRPr="00015140">
        <w:rPr>
          <w:rFonts w:ascii="GHEA Grapalat" w:hAnsi="GHEA Grapalat"/>
          <w:sz w:val="20"/>
          <w:szCs w:val="20"/>
        </w:rPr>
        <w:t>___</w:t>
      </w:r>
      <w:r w:rsidRPr="00015140">
        <w:rPr>
          <w:rFonts w:ascii="GHEA Grapalat" w:hAnsi="GHEA Grapalat"/>
          <w:sz w:val="20"/>
          <w:szCs w:val="20"/>
        </w:rPr>
        <w:t>________________________</w:t>
      </w:r>
      <w:r w:rsidR="00B2572B" w:rsidRPr="00015140">
        <w:rPr>
          <w:rFonts w:ascii="GHEA Grapalat" w:hAnsi="GHEA Grapalat"/>
          <w:sz w:val="20"/>
          <w:szCs w:val="20"/>
        </w:rPr>
        <w:t>____</w:t>
      </w:r>
      <w:r w:rsidR="00191D27" w:rsidRPr="00015140">
        <w:rPr>
          <w:rFonts w:ascii="GHEA Grapalat" w:hAnsi="GHEA Grapalat"/>
          <w:sz w:val="20"/>
          <w:szCs w:val="20"/>
        </w:rPr>
        <w:t>___</w:t>
      </w:r>
    </w:p>
    <w:p w14:paraId="32ED3929" w14:textId="77777777" w:rsidR="005646FC" w:rsidRPr="00015140" w:rsidRDefault="005646FC" w:rsidP="00B46D58">
      <w:pPr>
        <w:widowControl w:val="0"/>
        <w:spacing w:after="160"/>
        <w:ind w:left="6237"/>
        <w:jc w:val="both"/>
        <w:rPr>
          <w:rFonts w:ascii="GHEA Grapalat" w:hAnsi="GHEA Grapalat"/>
          <w:sz w:val="20"/>
          <w:szCs w:val="20"/>
          <w:vertAlign w:val="superscript"/>
        </w:rPr>
      </w:pPr>
      <w:r w:rsidRPr="00015140">
        <w:rPr>
          <w:rFonts w:ascii="GHEA Grapalat" w:hAnsi="GHEA Grapalat"/>
          <w:sz w:val="20"/>
          <w:szCs w:val="20"/>
          <w:vertAlign w:val="superscript"/>
        </w:rPr>
        <w:t>наименование участника</w:t>
      </w:r>
    </w:p>
    <w:p w14:paraId="51B6A08D" w14:textId="77777777" w:rsidR="00B2572B" w:rsidRPr="00015140" w:rsidRDefault="00B2572B" w:rsidP="00B46D58">
      <w:pPr>
        <w:widowControl w:val="0"/>
        <w:spacing w:after="160"/>
        <w:jc w:val="both"/>
        <w:rPr>
          <w:rFonts w:ascii="GHEA Grapalat" w:hAnsi="GHEA Grapalat"/>
          <w:sz w:val="20"/>
          <w:szCs w:val="20"/>
        </w:rPr>
      </w:pPr>
      <w:r w:rsidRPr="00015140">
        <w:rPr>
          <w:rFonts w:ascii="GHEA Grapalat" w:hAnsi="GHEA Grapalat"/>
          <w:sz w:val="20"/>
          <w:szCs w:val="20"/>
        </w:rPr>
        <w:t>предлагает</w:t>
      </w:r>
      <w:r w:rsidR="005646FC" w:rsidRPr="00015140">
        <w:rPr>
          <w:rFonts w:ascii="GHEA Grapalat" w:hAnsi="GHEA Grapalat"/>
          <w:sz w:val="20"/>
          <w:szCs w:val="20"/>
        </w:rPr>
        <w:t xml:space="preserve"> </w:t>
      </w:r>
      <w:r w:rsidRPr="00015140">
        <w:rPr>
          <w:rFonts w:ascii="GHEA Grapalat" w:hAnsi="GHEA Grapalat"/>
          <w:sz w:val="20"/>
          <w:szCs w:val="20"/>
        </w:rPr>
        <w:t>выполнить договор по нижеуказанным общим ценам:</w:t>
      </w:r>
    </w:p>
    <w:p w14:paraId="663A2613" w14:textId="77777777" w:rsidR="00B2572B" w:rsidRPr="00015140" w:rsidRDefault="005646FC" w:rsidP="00B46D58">
      <w:pPr>
        <w:widowControl w:val="0"/>
        <w:spacing w:after="160"/>
        <w:jc w:val="right"/>
        <w:rPr>
          <w:rFonts w:ascii="GHEA Grapalat" w:hAnsi="GHEA Grapalat"/>
          <w:sz w:val="20"/>
          <w:szCs w:val="20"/>
        </w:rPr>
      </w:pPr>
      <w:r w:rsidRPr="00015140">
        <w:rPr>
          <w:rFonts w:ascii="GHEA Grapalat" w:hAnsi="GHEA Grapalat"/>
          <w:sz w:val="20"/>
          <w:szCs w:val="20"/>
        </w:rPr>
        <w:t>д</w:t>
      </w:r>
      <w:r w:rsidR="00B2572B" w:rsidRPr="00015140">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015140" w14:paraId="7624B04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FD39379" w14:textId="77777777" w:rsidR="0009191C" w:rsidRPr="00015140" w:rsidRDefault="0009191C" w:rsidP="00B46D58">
            <w:pPr>
              <w:widowControl w:val="0"/>
              <w:jc w:val="center"/>
              <w:rPr>
                <w:rFonts w:ascii="GHEA Grapalat" w:hAnsi="GHEA Grapalat"/>
                <w:b/>
                <w:bCs/>
                <w:sz w:val="20"/>
                <w:szCs w:val="20"/>
                <w:lang w:val="en-US"/>
              </w:rPr>
            </w:pPr>
            <w:r w:rsidRPr="00015140">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2CD6A5D"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D7650B9" w14:textId="77777777" w:rsidR="0009191C" w:rsidRPr="00015140" w:rsidRDefault="0009191C" w:rsidP="0009191C">
            <w:pPr>
              <w:widowControl w:val="0"/>
              <w:jc w:val="center"/>
              <w:rPr>
                <w:rFonts w:ascii="GHEA Grapalat" w:hAnsi="GHEA Grapalat"/>
                <w:b/>
                <w:sz w:val="20"/>
                <w:szCs w:val="20"/>
              </w:rPr>
            </w:pPr>
            <w:r w:rsidRPr="00015140">
              <w:rPr>
                <w:rFonts w:ascii="GHEA Grapalat" w:hAnsi="GHEA Grapalat"/>
                <w:b/>
                <w:sz w:val="20"/>
                <w:szCs w:val="20"/>
              </w:rPr>
              <w:t>Стоимость</w:t>
            </w:r>
          </w:p>
          <w:p w14:paraId="2F038201" w14:textId="77777777" w:rsidR="0009191C" w:rsidRPr="00015140" w:rsidRDefault="0009191C" w:rsidP="0009191C">
            <w:pPr>
              <w:widowControl w:val="0"/>
              <w:jc w:val="center"/>
              <w:rPr>
                <w:rFonts w:ascii="GHEA Grapalat" w:hAnsi="GHEA Grapalat"/>
                <w:b/>
                <w:sz w:val="20"/>
                <w:szCs w:val="20"/>
              </w:rPr>
            </w:pPr>
            <w:r w:rsidRPr="00015140">
              <w:rPr>
                <w:rFonts w:ascii="GHEA Grapalat" w:hAnsi="GHEA Grapalat"/>
                <w:sz w:val="20"/>
                <w:szCs w:val="20"/>
              </w:rPr>
              <w:t>(совокупность себестоимости и прогнозируемой прибыли)</w:t>
            </w:r>
          </w:p>
          <w:p w14:paraId="349F2E11" w14:textId="77777777" w:rsidR="0009191C" w:rsidRPr="00015140" w:rsidRDefault="0009191C" w:rsidP="0009191C">
            <w:pPr>
              <w:widowControl w:val="0"/>
              <w:jc w:val="center"/>
              <w:rPr>
                <w:rFonts w:ascii="GHEA Grapalat" w:hAnsi="GHEA Grapalat"/>
                <w:b/>
                <w:bCs/>
                <w:sz w:val="20"/>
                <w:szCs w:val="20"/>
              </w:rPr>
            </w:pPr>
            <w:r w:rsidRPr="00015140">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9B70383" w14:textId="77777777" w:rsidR="004825CB" w:rsidRPr="00015140" w:rsidRDefault="0009191C" w:rsidP="00B46D58">
            <w:pPr>
              <w:widowControl w:val="0"/>
              <w:jc w:val="center"/>
              <w:rPr>
                <w:rFonts w:ascii="GHEA Grapalat" w:hAnsi="GHEA Grapalat"/>
                <w:b/>
                <w:sz w:val="20"/>
                <w:szCs w:val="20"/>
                <w:lang w:val="en-US"/>
              </w:rPr>
            </w:pPr>
            <w:r w:rsidRPr="00015140">
              <w:rPr>
                <w:rFonts w:ascii="GHEA Grapalat" w:hAnsi="GHEA Grapalat"/>
                <w:b/>
                <w:sz w:val="20"/>
                <w:szCs w:val="20"/>
              </w:rPr>
              <w:t>НДС</w:t>
            </w:r>
            <w:r w:rsidRPr="00015140">
              <w:rPr>
                <w:rStyle w:val="FootnoteReference"/>
                <w:rFonts w:ascii="GHEA Grapalat" w:hAnsi="GHEA Grapalat"/>
                <w:b/>
                <w:sz w:val="20"/>
                <w:szCs w:val="20"/>
              </w:rPr>
              <w:footnoteReference w:customMarkFollows="1" w:id="9"/>
              <w:t>**</w:t>
            </w:r>
          </w:p>
          <w:p w14:paraId="5D0EA16A"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5533DC5"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Общая цена</w:t>
            </w:r>
          </w:p>
          <w:p w14:paraId="35757560"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/прописью и цифрами/</w:t>
            </w:r>
          </w:p>
        </w:tc>
      </w:tr>
      <w:tr w:rsidR="0009191C" w:rsidRPr="00015140" w14:paraId="6E11CAC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88C5E4C" w14:textId="77777777" w:rsidR="0009191C" w:rsidRPr="00015140" w:rsidRDefault="0009191C" w:rsidP="00B46D58">
            <w:pPr>
              <w:widowControl w:val="0"/>
              <w:jc w:val="center"/>
              <w:rPr>
                <w:rFonts w:ascii="GHEA Grapalat" w:hAnsi="GHEA Grapalat"/>
                <w:b/>
                <w:i/>
                <w:sz w:val="20"/>
                <w:szCs w:val="20"/>
              </w:rPr>
            </w:pPr>
            <w:r w:rsidRPr="00015140">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C0A9234" w14:textId="77777777" w:rsidR="0009191C" w:rsidRPr="00015140" w:rsidRDefault="0009191C" w:rsidP="00B46D58">
            <w:pPr>
              <w:widowControl w:val="0"/>
              <w:jc w:val="center"/>
              <w:rPr>
                <w:rFonts w:ascii="GHEA Grapalat" w:hAnsi="GHEA Grapalat"/>
                <w:b/>
                <w:i/>
                <w:sz w:val="20"/>
                <w:szCs w:val="20"/>
              </w:rPr>
            </w:pPr>
            <w:r w:rsidRPr="00015140">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C97B3D2" w14:textId="77777777" w:rsidR="0009191C" w:rsidRPr="00015140" w:rsidRDefault="0009191C" w:rsidP="00B46D58">
            <w:pPr>
              <w:widowControl w:val="0"/>
              <w:jc w:val="center"/>
              <w:rPr>
                <w:rFonts w:ascii="GHEA Grapalat" w:hAnsi="GHEA Grapalat"/>
                <w:i/>
                <w:sz w:val="20"/>
                <w:szCs w:val="20"/>
              </w:rPr>
            </w:pPr>
            <w:r w:rsidRPr="00015140">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2DA84CF" w14:textId="77777777" w:rsidR="0009191C" w:rsidRPr="00015140" w:rsidRDefault="00E02389" w:rsidP="00B46D58">
            <w:pPr>
              <w:widowControl w:val="0"/>
              <w:jc w:val="center"/>
              <w:rPr>
                <w:rFonts w:ascii="GHEA Grapalat" w:hAnsi="GHEA Grapalat"/>
                <w:i/>
                <w:sz w:val="20"/>
                <w:szCs w:val="20"/>
                <w:lang w:val="en-US"/>
              </w:rPr>
            </w:pPr>
            <w:r w:rsidRPr="00015140">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425ED69" w14:textId="77777777" w:rsidR="0009191C" w:rsidRPr="00015140" w:rsidRDefault="00E02389" w:rsidP="00E02389">
            <w:pPr>
              <w:widowControl w:val="0"/>
              <w:jc w:val="center"/>
              <w:rPr>
                <w:rFonts w:ascii="GHEA Grapalat" w:hAnsi="GHEA Grapalat"/>
                <w:i/>
                <w:sz w:val="20"/>
                <w:szCs w:val="20"/>
              </w:rPr>
            </w:pPr>
            <w:r w:rsidRPr="00015140">
              <w:rPr>
                <w:rFonts w:ascii="GHEA Grapalat" w:hAnsi="GHEA Grapalat"/>
                <w:b/>
                <w:i/>
                <w:sz w:val="20"/>
                <w:szCs w:val="20"/>
                <w:lang w:val="en-US"/>
              </w:rPr>
              <w:t>5</w:t>
            </w:r>
            <w:r w:rsidR="0009191C" w:rsidRPr="00015140">
              <w:rPr>
                <w:rFonts w:ascii="GHEA Grapalat" w:hAnsi="GHEA Grapalat"/>
                <w:b/>
                <w:i/>
                <w:sz w:val="20"/>
                <w:szCs w:val="20"/>
              </w:rPr>
              <w:t>=3+4</w:t>
            </w:r>
          </w:p>
        </w:tc>
      </w:tr>
      <w:tr w:rsidR="0009191C" w:rsidRPr="00015140" w14:paraId="7928953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B9D3B64"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9FC31FD"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B167566"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A2B6A1"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44F99C" w14:textId="77777777" w:rsidR="0009191C" w:rsidRPr="00015140" w:rsidRDefault="0009191C" w:rsidP="00B46D58">
            <w:pPr>
              <w:widowControl w:val="0"/>
              <w:jc w:val="center"/>
              <w:rPr>
                <w:rFonts w:ascii="GHEA Grapalat" w:hAnsi="GHEA Grapalat"/>
                <w:sz w:val="20"/>
                <w:szCs w:val="20"/>
              </w:rPr>
            </w:pPr>
          </w:p>
        </w:tc>
      </w:tr>
      <w:tr w:rsidR="0009191C" w:rsidRPr="00015140" w14:paraId="67A2FD3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4F113A8"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F8BE22E"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470E9DC"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C86D05"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0B3953" w14:textId="77777777" w:rsidR="0009191C" w:rsidRPr="00015140" w:rsidRDefault="0009191C" w:rsidP="00B46D58">
            <w:pPr>
              <w:widowControl w:val="0"/>
              <w:rPr>
                <w:rFonts w:ascii="GHEA Grapalat" w:hAnsi="GHEA Grapalat"/>
                <w:sz w:val="20"/>
                <w:szCs w:val="20"/>
              </w:rPr>
            </w:pPr>
          </w:p>
        </w:tc>
      </w:tr>
      <w:tr w:rsidR="0009191C" w:rsidRPr="00015140" w14:paraId="153C9B8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2D82B0C"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9F85AED"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7C521C4"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AD5D14"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D8B249" w14:textId="77777777" w:rsidR="0009191C" w:rsidRPr="00015140" w:rsidRDefault="0009191C" w:rsidP="00B46D58">
            <w:pPr>
              <w:widowControl w:val="0"/>
              <w:jc w:val="center"/>
              <w:rPr>
                <w:rFonts w:ascii="GHEA Grapalat" w:hAnsi="GHEA Grapalat"/>
                <w:sz w:val="20"/>
                <w:szCs w:val="20"/>
              </w:rPr>
            </w:pPr>
          </w:p>
        </w:tc>
      </w:tr>
      <w:tr w:rsidR="0009191C" w:rsidRPr="00015140" w14:paraId="25423BD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281B9B"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AB7E9AC"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C8C0F3A"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30F033"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7B9CFB" w14:textId="77777777" w:rsidR="0009191C" w:rsidRPr="00015140" w:rsidRDefault="0009191C" w:rsidP="00B46D58">
            <w:pPr>
              <w:widowControl w:val="0"/>
              <w:jc w:val="center"/>
              <w:rPr>
                <w:rFonts w:ascii="GHEA Grapalat" w:hAnsi="GHEA Grapalat"/>
                <w:sz w:val="20"/>
                <w:szCs w:val="20"/>
              </w:rPr>
            </w:pPr>
          </w:p>
        </w:tc>
      </w:tr>
      <w:tr w:rsidR="0009191C" w:rsidRPr="00015140" w14:paraId="29AFC6F5"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8FDE40B" w14:textId="77777777"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F226465" w14:textId="77777777"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5724DD6"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20C7BC" w14:textId="77777777"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9B4B97" w14:textId="77777777" w:rsidR="0009191C" w:rsidRPr="00015140" w:rsidRDefault="0009191C" w:rsidP="00B46D58">
            <w:pPr>
              <w:widowControl w:val="0"/>
              <w:jc w:val="center"/>
              <w:rPr>
                <w:rFonts w:ascii="GHEA Grapalat" w:hAnsi="GHEA Grapalat"/>
                <w:sz w:val="20"/>
                <w:szCs w:val="20"/>
              </w:rPr>
            </w:pPr>
          </w:p>
        </w:tc>
      </w:tr>
    </w:tbl>
    <w:p w14:paraId="57707C72" w14:textId="77777777" w:rsidR="00374F4A" w:rsidRPr="00015140" w:rsidRDefault="00374F4A" w:rsidP="00B46D58">
      <w:pPr>
        <w:widowControl w:val="0"/>
        <w:tabs>
          <w:tab w:val="left" w:pos="6804"/>
        </w:tabs>
        <w:jc w:val="center"/>
        <w:rPr>
          <w:rFonts w:ascii="GHEA Grapalat" w:hAnsi="GHEA Grapalat"/>
          <w:sz w:val="20"/>
          <w:szCs w:val="20"/>
        </w:rPr>
      </w:pPr>
      <w:r w:rsidRPr="00015140">
        <w:rPr>
          <w:rFonts w:ascii="GHEA Grapalat" w:hAnsi="GHEA Grapalat"/>
          <w:sz w:val="20"/>
          <w:szCs w:val="20"/>
        </w:rPr>
        <w:t>_________________________________________________</w:t>
      </w:r>
      <w:r w:rsidRPr="00015140">
        <w:rPr>
          <w:rFonts w:ascii="GHEA Grapalat" w:hAnsi="GHEA Grapalat"/>
          <w:sz w:val="20"/>
          <w:szCs w:val="20"/>
        </w:rPr>
        <w:tab/>
        <w:t>_________________</w:t>
      </w:r>
    </w:p>
    <w:p w14:paraId="1162FA48" w14:textId="77777777" w:rsidR="00374F4A" w:rsidRPr="00015140" w:rsidRDefault="00374F4A" w:rsidP="00B46D58">
      <w:pPr>
        <w:widowControl w:val="0"/>
        <w:tabs>
          <w:tab w:val="left" w:pos="7513"/>
        </w:tabs>
        <w:spacing w:after="160"/>
        <w:ind w:left="709"/>
        <w:jc w:val="both"/>
        <w:rPr>
          <w:rFonts w:ascii="GHEA Grapalat" w:hAnsi="GHEA Grapalat" w:cs="Arial"/>
          <w:sz w:val="20"/>
          <w:szCs w:val="20"/>
        </w:rPr>
      </w:pPr>
      <w:r w:rsidRPr="00015140">
        <w:rPr>
          <w:rFonts w:ascii="GHEA Grapalat" w:hAnsi="GHEA Grapalat"/>
          <w:sz w:val="20"/>
          <w:szCs w:val="20"/>
        </w:rPr>
        <w:t>наименование участника (должность, имя, фамилия руководителя</w:t>
      </w:r>
      <w:r w:rsidR="00335DAA" w:rsidRPr="00015140">
        <w:rPr>
          <w:rFonts w:ascii="GHEA Grapalat" w:hAnsi="GHEA Grapalat"/>
          <w:sz w:val="20"/>
          <w:szCs w:val="20"/>
        </w:rPr>
        <w:t>)</w:t>
      </w:r>
      <w:r w:rsidRPr="00015140">
        <w:rPr>
          <w:rFonts w:ascii="GHEA Grapalat" w:hAnsi="GHEA Grapalat"/>
          <w:sz w:val="20"/>
          <w:szCs w:val="20"/>
        </w:rPr>
        <w:tab/>
        <w:t>подпись</w:t>
      </w:r>
    </w:p>
    <w:p w14:paraId="1D285FF8" w14:textId="77777777" w:rsidR="00DC619D" w:rsidRPr="00015140" w:rsidRDefault="00DC619D" w:rsidP="00B46D58">
      <w:pPr>
        <w:widowControl w:val="0"/>
        <w:spacing w:after="160"/>
        <w:jc w:val="both"/>
        <w:rPr>
          <w:rFonts w:ascii="GHEA Grapalat" w:hAnsi="GHEA Grapalat"/>
          <w:sz w:val="20"/>
          <w:szCs w:val="20"/>
          <w:lang w:val="es-ES"/>
        </w:rPr>
      </w:pPr>
    </w:p>
    <w:p w14:paraId="30F66F55" w14:textId="77777777" w:rsidR="00B2572B" w:rsidRPr="00015140" w:rsidRDefault="00B2572B" w:rsidP="00B46D58">
      <w:pPr>
        <w:widowControl w:val="0"/>
        <w:spacing w:after="160"/>
        <w:jc w:val="right"/>
        <w:rPr>
          <w:rFonts w:ascii="GHEA Grapalat" w:hAnsi="GHEA Grapalat"/>
          <w:sz w:val="20"/>
          <w:szCs w:val="20"/>
        </w:rPr>
      </w:pPr>
      <w:r w:rsidRPr="00015140">
        <w:rPr>
          <w:rFonts w:ascii="GHEA Grapalat" w:hAnsi="GHEA Grapalat"/>
          <w:sz w:val="20"/>
          <w:szCs w:val="20"/>
        </w:rPr>
        <w:t>М. П.</w:t>
      </w:r>
    </w:p>
    <w:p w14:paraId="7919D93B" w14:textId="77777777" w:rsidR="00B217BB" w:rsidRPr="00015140" w:rsidRDefault="00B217BB" w:rsidP="00B46D58">
      <w:pPr>
        <w:rPr>
          <w:rFonts w:ascii="GHEA Grapalat" w:hAnsi="GHEA Grapalat"/>
          <w:b/>
          <w:sz w:val="20"/>
          <w:szCs w:val="20"/>
        </w:rPr>
      </w:pPr>
      <w:r w:rsidRPr="00015140">
        <w:rPr>
          <w:rFonts w:ascii="GHEA Grapalat" w:hAnsi="GHEA Grapalat"/>
          <w:b/>
          <w:sz w:val="20"/>
          <w:szCs w:val="20"/>
        </w:rPr>
        <w:br w:type="page"/>
      </w:r>
    </w:p>
    <w:p w14:paraId="6FAFA5F7" w14:textId="77777777" w:rsidR="00981160" w:rsidRPr="003D59B2"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p>
    <w:p w14:paraId="407EE68C" w14:textId="77777777" w:rsidR="00981160" w:rsidRPr="003D59B2"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p>
    <w:p w14:paraId="5F5F5F66" w14:textId="77777777" w:rsidR="00981160" w:rsidRPr="003D59B2"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p>
    <w:p w14:paraId="68DBC463" w14:textId="77777777" w:rsidR="003D2FE2" w:rsidRPr="00981160"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r w:rsidRPr="00981160">
        <w:rPr>
          <w:rFonts w:ascii="GHEA Grapalat" w:hAnsi="GHEA Grapalat" w:cs="Sylfaen"/>
          <w:sz w:val="20"/>
          <w:szCs w:val="20"/>
          <w:vertAlign w:val="superscript"/>
        </w:rPr>
        <w:t xml:space="preserve"> </w:t>
      </w:r>
      <w:r w:rsidRPr="00981160">
        <w:rPr>
          <w:rFonts w:ascii="GHEA Grapalat" w:hAnsi="GHEA Grapalat"/>
          <w:i/>
          <w:sz w:val="20"/>
          <w:szCs w:val="20"/>
        </w:rPr>
        <w:t xml:space="preserve">                                                                                                                  </w:t>
      </w:r>
      <w:r w:rsidR="003D2FE2" w:rsidRPr="00015140">
        <w:rPr>
          <w:rFonts w:ascii="GHEA Grapalat" w:hAnsi="GHEA Grapalat"/>
          <w:i/>
          <w:sz w:val="20"/>
          <w:szCs w:val="20"/>
        </w:rPr>
        <w:t>Приложение № 4.</w:t>
      </w:r>
      <w:r w:rsidR="00A13428" w:rsidRPr="00015140">
        <w:rPr>
          <w:rFonts w:ascii="GHEA Grapalat" w:hAnsi="GHEA Grapalat"/>
          <w:i/>
          <w:sz w:val="20"/>
          <w:szCs w:val="20"/>
        </w:rPr>
        <w:t>2</w:t>
      </w:r>
    </w:p>
    <w:p w14:paraId="5209FF3A" w14:textId="470B8716" w:rsidR="003D2FE2" w:rsidRPr="00981160" w:rsidRDefault="003D2FE2" w:rsidP="003D2FE2">
      <w:pPr>
        <w:widowControl w:val="0"/>
        <w:spacing w:after="160"/>
        <w:jc w:val="right"/>
        <w:rPr>
          <w:rFonts w:ascii="GHEA Grapalat" w:hAnsi="GHEA Grapalat" w:cs="GHEA Grapalat"/>
          <w:i/>
          <w:sz w:val="20"/>
          <w:szCs w:val="20"/>
        </w:rPr>
      </w:pPr>
      <w:r w:rsidRPr="00015140">
        <w:rPr>
          <w:rFonts w:ascii="GHEA Grapalat" w:hAnsi="GHEA Grapalat"/>
          <w:i/>
          <w:sz w:val="20"/>
          <w:szCs w:val="20"/>
        </w:rPr>
        <w:t>к</w:t>
      </w:r>
      <w:r w:rsidR="00981160">
        <w:rPr>
          <w:rFonts w:ascii="GHEA Grapalat" w:hAnsi="GHEA Grapalat"/>
          <w:i/>
          <w:sz w:val="20"/>
          <w:szCs w:val="20"/>
        </w:rPr>
        <w:t xml:space="preserve"> Приглашению на </w:t>
      </w:r>
      <w:r w:rsidR="00981160" w:rsidRPr="00015140">
        <w:rPr>
          <w:rFonts w:ascii="GHEA Grapalat" w:hAnsi="GHEA Grapalat"/>
          <w:b/>
          <w:sz w:val="20"/>
          <w:szCs w:val="20"/>
        </w:rPr>
        <w:t xml:space="preserve">на </w:t>
      </w:r>
      <w:r w:rsidR="00D53E34" w:rsidRPr="009313ED">
        <w:rPr>
          <w:rFonts w:ascii="GHEA Grapalat" w:hAnsi="GHEA Grapalat"/>
          <w:b/>
          <w:sz w:val="20"/>
          <w:szCs w:val="20"/>
        </w:rPr>
        <w:t>запрос котировок</w:t>
      </w:r>
      <w:r w:rsidRPr="00015140">
        <w:rPr>
          <w:rFonts w:ascii="GHEA Grapalat" w:hAnsi="GHEA Grapalat" w:cs="GHEA Grapalat"/>
          <w:i/>
          <w:sz w:val="20"/>
          <w:szCs w:val="20"/>
        </w:rPr>
        <w:br/>
      </w:r>
      <w:r w:rsidRPr="00015140">
        <w:rPr>
          <w:rFonts w:ascii="GHEA Grapalat" w:hAnsi="GHEA Grapalat"/>
          <w:i/>
          <w:sz w:val="20"/>
          <w:szCs w:val="20"/>
        </w:rPr>
        <w:t xml:space="preserve">под кодом </w:t>
      </w:r>
      <w:r w:rsidR="007D404D">
        <w:rPr>
          <w:rFonts w:ascii="GHEA Grapalat" w:hAnsi="GHEA Grapalat"/>
          <w:b/>
          <w:sz w:val="20"/>
          <w:szCs w:val="20"/>
        </w:rPr>
        <w:t xml:space="preserve">HH AMVH </w:t>
      </w:r>
      <w:r w:rsidR="000A563F">
        <w:rPr>
          <w:rFonts w:ascii="GHEA Grapalat" w:hAnsi="GHEA Grapalat"/>
          <w:b/>
          <w:sz w:val="20"/>
          <w:szCs w:val="20"/>
        </w:rPr>
        <w:t>VOSMP</w:t>
      </w:r>
      <w:r w:rsidR="007D404D">
        <w:rPr>
          <w:rFonts w:ascii="GHEA Grapalat" w:hAnsi="GHEA Grapalat"/>
          <w:b/>
          <w:sz w:val="20"/>
          <w:szCs w:val="20"/>
        </w:rPr>
        <w:t xml:space="preserve"> GHAPDZB 26/1</w:t>
      </w:r>
    </w:p>
    <w:p w14:paraId="6491382C" w14:textId="77777777" w:rsidR="003D2FE2" w:rsidRPr="00015140" w:rsidRDefault="003D2FE2" w:rsidP="003D2FE2">
      <w:pPr>
        <w:widowControl w:val="0"/>
        <w:spacing w:after="160"/>
        <w:jc w:val="center"/>
        <w:rPr>
          <w:rFonts w:ascii="GHEA Grapalat" w:hAnsi="GHEA Grapalat"/>
          <w:b/>
          <w:sz w:val="20"/>
          <w:szCs w:val="20"/>
        </w:rPr>
      </w:pPr>
    </w:p>
    <w:p w14:paraId="3224E39A" w14:textId="77777777" w:rsidR="003D2FE2" w:rsidRPr="00015140" w:rsidRDefault="003D2FE2" w:rsidP="003D2FE2">
      <w:pPr>
        <w:widowControl w:val="0"/>
        <w:spacing w:after="160"/>
        <w:jc w:val="center"/>
        <w:rPr>
          <w:rFonts w:ascii="GHEA Grapalat" w:hAnsi="GHEA Grapalat" w:cs="GHEA Grapalat"/>
          <w:b/>
          <w:sz w:val="20"/>
          <w:szCs w:val="20"/>
        </w:rPr>
      </w:pPr>
      <w:r w:rsidRPr="00015140">
        <w:rPr>
          <w:rFonts w:ascii="GHEA Grapalat" w:hAnsi="GHEA Grapalat"/>
          <w:b/>
          <w:sz w:val="20"/>
          <w:szCs w:val="20"/>
        </w:rPr>
        <w:t xml:space="preserve">СОГЛАШЕНИЕ О НЕУСТОЙКЕ </w:t>
      </w:r>
    </w:p>
    <w:p w14:paraId="4C3C48D6" w14:textId="77777777" w:rsidR="003D2FE2" w:rsidRPr="00015140" w:rsidRDefault="003D2FE2" w:rsidP="003D2FE2">
      <w:pPr>
        <w:widowControl w:val="0"/>
        <w:spacing w:after="160"/>
        <w:jc w:val="center"/>
        <w:rPr>
          <w:rFonts w:ascii="GHEA Grapalat" w:hAnsi="GHEA Grapalat" w:cs="GHEA Grapalat"/>
          <w:b/>
          <w:sz w:val="20"/>
          <w:szCs w:val="20"/>
        </w:rPr>
      </w:pPr>
      <w:r w:rsidRPr="00015140">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015140" w14:paraId="31925FE5" w14:textId="77777777" w:rsidTr="00B932B8">
        <w:tc>
          <w:tcPr>
            <w:tcW w:w="4786" w:type="dxa"/>
          </w:tcPr>
          <w:p w14:paraId="3FC314EE" w14:textId="77777777" w:rsidR="003D2FE2" w:rsidRPr="00015140" w:rsidRDefault="003D2FE2" w:rsidP="00B932B8">
            <w:pPr>
              <w:widowControl w:val="0"/>
              <w:spacing w:after="160"/>
              <w:rPr>
                <w:rFonts w:ascii="GHEA Grapalat" w:hAnsi="GHEA Grapalat" w:cs="GHEA Grapalat"/>
                <w:b/>
                <w:sz w:val="20"/>
                <w:szCs w:val="20"/>
                <w:lang w:val="en-US"/>
              </w:rPr>
            </w:pPr>
            <w:r w:rsidRPr="00015140">
              <w:rPr>
                <w:rFonts w:ascii="GHEA Grapalat" w:hAnsi="GHEA Grapalat"/>
                <w:sz w:val="20"/>
                <w:szCs w:val="20"/>
              </w:rPr>
              <w:t>г. Ереван</w:t>
            </w:r>
          </w:p>
        </w:tc>
        <w:tc>
          <w:tcPr>
            <w:tcW w:w="4500" w:type="dxa"/>
          </w:tcPr>
          <w:p w14:paraId="3A06CA79" w14:textId="77777777" w:rsidR="003D2FE2" w:rsidRPr="00015140" w:rsidRDefault="003D2FE2" w:rsidP="00B932B8">
            <w:pPr>
              <w:widowControl w:val="0"/>
              <w:spacing w:after="160"/>
              <w:jc w:val="right"/>
              <w:rPr>
                <w:rFonts w:ascii="GHEA Grapalat" w:hAnsi="GHEA Grapalat" w:cs="GHEA Grapalat"/>
                <w:b/>
                <w:sz w:val="20"/>
                <w:szCs w:val="20"/>
              </w:rPr>
            </w:pPr>
            <w:r w:rsidRPr="00015140">
              <w:rPr>
                <w:rFonts w:ascii="GHEA Grapalat" w:hAnsi="GHEA Grapalat"/>
                <w:sz w:val="20"/>
                <w:szCs w:val="20"/>
              </w:rPr>
              <w:t>"</w:t>
            </w:r>
            <w:r w:rsidRPr="00015140">
              <w:rPr>
                <w:rFonts w:ascii="GHEA Grapalat" w:hAnsi="GHEA Grapalat"/>
                <w:sz w:val="20"/>
                <w:szCs w:val="20"/>
                <w:lang w:val="en-US"/>
              </w:rPr>
              <w:tab/>
            </w:r>
            <w:r w:rsidRPr="00015140">
              <w:rPr>
                <w:rFonts w:ascii="GHEA Grapalat" w:hAnsi="GHEA Grapalat"/>
                <w:sz w:val="20"/>
                <w:szCs w:val="20"/>
              </w:rPr>
              <w:t xml:space="preserve">" </w:t>
            </w:r>
            <w:r w:rsidRPr="00015140">
              <w:rPr>
                <w:rFonts w:ascii="GHEA Grapalat" w:hAnsi="GHEA Grapalat"/>
                <w:sz w:val="20"/>
                <w:szCs w:val="20"/>
                <w:lang w:val="en-US"/>
              </w:rPr>
              <w:tab/>
            </w: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г.</w:t>
            </w:r>
            <w:r w:rsidRPr="00015140">
              <w:rPr>
                <w:rStyle w:val="FootnoteReference"/>
                <w:rFonts w:ascii="GHEA Grapalat" w:hAnsi="GHEA Grapalat"/>
                <w:sz w:val="20"/>
                <w:szCs w:val="20"/>
              </w:rPr>
              <w:footnoteReference w:customMarkFollows="1" w:id="10"/>
              <w:t>**</w:t>
            </w:r>
          </w:p>
        </w:tc>
      </w:tr>
    </w:tbl>
    <w:p w14:paraId="5775A929" w14:textId="77777777" w:rsidR="003D2FE2" w:rsidRPr="00015140" w:rsidRDefault="003D2FE2" w:rsidP="003D2FE2">
      <w:pPr>
        <w:widowControl w:val="0"/>
        <w:spacing w:after="160"/>
        <w:rPr>
          <w:rFonts w:ascii="GHEA Grapalat" w:hAnsi="GHEA Grapalat" w:cs="GHEA Grapalat"/>
          <w:b/>
          <w:sz w:val="20"/>
          <w:szCs w:val="20"/>
        </w:rPr>
      </w:pPr>
    </w:p>
    <w:p w14:paraId="57E762FC" w14:textId="77777777" w:rsidR="003D2FE2" w:rsidRPr="00015140" w:rsidRDefault="003D2FE2" w:rsidP="003D2FE2">
      <w:pPr>
        <w:widowControl w:val="0"/>
        <w:jc w:val="both"/>
        <w:rPr>
          <w:rFonts w:ascii="GHEA Grapalat" w:hAnsi="GHEA Grapalat" w:cs="GHEA Grapalat"/>
          <w:sz w:val="20"/>
          <w:szCs w:val="20"/>
          <w:u w:val="single"/>
          <w:vertAlign w:val="subscript"/>
        </w:rPr>
      </w:pPr>
      <w:r w:rsidRPr="00015140">
        <w:rPr>
          <w:rFonts w:ascii="GHEA Grapalat" w:hAnsi="GHEA Grapalat"/>
          <w:sz w:val="20"/>
          <w:szCs w:val="20"/>
        </w:rPr>
        <w:t>_______________________________________________, в лице директора Компании,</w:t>
      </w:r>
    </w:p>
    <w:p w14:paraId="62CD3643" w14:textId="77777777" w:rsidR="003D2FE2" w:rsidRPr="00015140" w:rsidRDefault="003D2FE2" w:rsidP="003D2FE2">
      <w:pPr>
        <w:widowControl w:val="0"/>
        <w:spacing w:after="160"/>
        <w:ind w:left="1843"/>
        <w:jc w:val="both"/>
        <w:rPr>
          <w:rFonts w:ascii="GHEA Grapalat" w:hAnsi="GHEA Grapalat"/>
          <w:sz w:val="20"/>
          <w:szCs w:val="20"/>
          <w:vertAlign w:val="superscript"/>
          <w:lang w:val="en-US"/>
        </w:rPr>
      </w:pPr>
      <w:r w:rsidRPr="00015140">
        <w:rPr>
          <w:rFonts w:ascii="GHEA Grapalat" w:hAnsi="GHEA Grapalat"/>
          <w:sz w:val="20"/>
          <w:szCs w:val="20"/>
          <w:vertAlign w:val="superscript"/>
        </w:rPr>
        <w:t>наименование Компании</w:t>
      </w:r>
    </w:p>
    <w:p w14:paraId="75A78493" w14:textId="77777777" w:rsidR="003D2FE2" w:rsidRPr="00015140" w:rsidRDefault="003D2FE2" w:rsidP="003D2FE2">
      <w:pPr>
        <w:widowControl w:val="0"/>
        <w:jc w:val="both"/>
        <w:rPr>
          <w:rFonts w:ascii="GHEA Grapalat" w:hAnsi="GHEA Grapalat"/>
          <w:sz w:val="20"/>
          <w:szCs w:val="20"/>
          <w:lang w:val="en-US"/>
        </w:rPr>
      </w:pPr>
      <w:r w:rsidRPr="00015140">
        <w:rPr>
          <w:rFonts w:ascii="GHEA Grapalat" w:hAnsi="GHEA Grapalat"/>
          <w:sz w:val="20"/>
          <w:szCs w:val="20"/>
          <w:lang w:val="en-US"/>
        </w:rPr>
        <w:t>_________________________________________________________________________</w:t>
      </w:r>
    </w:p>
    <w:p w14:paraId="3695EC3F" w14:textId="77777777" w:rsidR="003D2FE2" w:rsidRPr="00015140" w:rsidRDefault="003D2FE2" w:rsidP="003D2FE2">
      <w:pPr>
        <w:widowControl w:val="0"/>
        <w:spacing w:after="160"/>
        <w:jc w:val="center"/>
        <w:rPr>
          <w:rFonts w:ascii="GHEA Grapalat" w:hAnsi="GHEA Grapalat"/>
          <w:sz w:val="20"/>
          <w:szCs w:val="20"/>
          <w:vertAlign w:val="superscript"/>
        </w:rPr>
      </w:pPr>
      <w:r w:rsidRPr="00015140">
        <w:rPr>
          <w:rFonts w:ascii="GHEA Grapalat" w:hAnsi="GHEA Grapalat"/>
          <w:sz w:val="20"/>
          <w:szCs w:val="20"/>
          <w:vertAlign w:val="superscript"/>
        </w:rPr>
        <w:t>имя, фамилия, паспортные данные директора компании</w:t>
      </w:r>
    </w:p>
    <w:p w14:paraId="3094F5A5" w14:textId="77777777" w:rsidR="003D2FE2" w:rsidRPr="00015140" w:rsidRDefault="003D2FE2" w:rsidP="003D2FE2">
      <w:pPr>
        <w:widowControl w:val="0"/>
        <w:spacing w:after="160"/>
        <w:jc w:val="both"/>
        <w:rPr>
          <w:rFonts w:ascii="GHEA Grapalat" w:hAnsi="GHEA Grapalat" w:cs="GHEA Grapalat"/>
          <w:sz w:val="20"/>
          <w:szCs w:val="20"/>
        </w:rPr>
      </w:pPr>
      <w:r w:rsidRPr="0001514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DA07CBA" w14:textId="77777777" w:rsidR="003D2FE2" w:rsidRPr="00015140" w:rsidRDefault="003D2FE2" w:rsidP="003D2FE2">
      <w:pPr>
        <w:widowControl w:val="0"/>
        <w:spacing w:after="160"/>
        <w:ind w:firstLine="709"/>
        <w:jc w:val="both"/>
        <w:rPr>
          <w:rFonts w:ascii="GHEA Grapalat" w:hAnsi="GHEA Grapalat" w:cs="GHEA Grapalat"/>
          <w:sz w:val="20"/>
          <w:szCs w:val="20"/>
        </w:rPr>
      </w:pPr>
    </w:p>
    <w:p w14:paraId="70DDD7D7" w14:textId="77777777" w:rsidR="003D2FE2" w:rsidRPr="00015140" w:rsidRDefault="003D2FE2" w:rsidP="003D2FE2">
      <w:pPr>
        <w:widowControl w:val="0"/>
        <w:spacing w:after="160"/>
        <w:jc w:val="center"/>
        <w:rPr>
          <w:rFonts w:ascii="GHEA Grapalat" w:hAnsi="GHEA Grapalat" w:cs="GHEA Grapalat"/>
          <w:b/>
          <w:bCs/>
          <w:sz w:val="20"/>
          <w:szCs w:val="20"/>
        </w:rPr>
      </w:pPr>
      <w:r w:rsidRPr="00015140">
        <w:rPr>
          <w:rFonts w:ascii="GHEA Grapalat" w:hAnsi="GHEA Grapalat"/>
          <w:b/>
          <w:sz w:val="20"/>
          <w:szCs w:val="20"/>
        </w:rPr>
        <w:t>1. Предмет соглашения</w:t>
      </w:r>
    </w:p>
    <w:p w14:paraId="09AE3F01" w14:textId="77777777" w:rsidR="003D2FE2" w:rsidRPr="00015140" w:rsidRDefault="003D2FE2" w:rsidP="003D2FE2">
      <w:pPr>
        <w:widowControl w:val="0"/>
        <w:tabs>
          <w:tab w:val="left" w:pos="567"/>
        </w:tabs>
        <w:jc w:val="both"/>
        <w:rPr>
          <w:rFonts w:ascii="GHEA Grapalat" w:hAnsi="GHEA Grapalat" w:cs="GHEA Grapalat"/>
          <w:spacing w:val="-6"/>
          <w:sz w:val="20"/>
          <w:szCs w:val="20"/>
        </w:rPr>
      </w:pPr>
      <w:r w:rsidRPr="00015140">
        <w:rPr>
          <w:rFonts w:ascii="GHEA Grapalat" w:hAnsi="GHEA Grapalat"/>
          <w:sz w:val="20"/>
          <w:szCs w:val="20"/>
        </w:rPr>
        <w:t>1</w:t>
      </w:r>
      <w:r w:rsidRPr="00015140">
        <w:rPr>
          <w:rFonts w:ascii="GHEA Grapalat" w:hAnsi="GHEA Grapalat"/>
          <w:spacing w:val="-6"/>
          <w:sz w:val="20"/>
          <w:szCs w:val="20"/>
        </w:rPr>
        <w:t>.1.</w:t>
      </w:r>
      <w:r w:rsidRPr="00015140">
        <w:rPr>
          <w:rFonts w:ascii="GHEA Grapalat" w:hAnsi="GHEA Grapalat"/>
          <w:spacing w:val="-6"/>
          <w:sz w:val="20"/>
          <w:szCs w:val="20"/>
        </w:rPr>
        <w:tab/>
        <w:t xml:space="preserve">Компания участвует в организованной ___________________ *(далее — Заказчик) </w:t>
      </w:r>
    </w:p>
    <w:p w14:paraId="7CB3D26A" w14:textId="77777777" w:rsidR="003D2FE2" w:rsidRPr="00015140" w:rsidRDefault="003D2FE2" w:rsidP="003D2FE2">
      <w:pPr>
        <w:widowControl w:val="0"/>
        <w:tabs>
          <w:tab w:val="left" w:pos="284"/>
        </w:tabs>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наименование заказчика</w:t>
      </w:r>
    </w:p>
    <w:p w14:paraId="199C3089" w14:textId="77777777" w:rsidR="003D2FE2" w:rsidRPr="00015140" w:rsidRDefault="003D2FE2" w:rsidP="003D2FE2">
      <w:pPr>
        <w:widowControl w:val="0"/>
        <w:jc w:val="both"/>
        <w:rPr>
          <w:rFonts w:ascii="GHEA Grapalat" w:hAnsi="GHEA Grapalat" w:cs="GHEA Grapalat"/>
          <w:sz w:val="20"/>
          <w:szCs w:val="20"/>
        </w:rPr>
      </w:pPr>
      <w:r w:rsidRPr="00015140">
        <w:rPr>
          <w:rFonts w:ascii="GHEA Grapalat" w:hAnsi="GHEA Grapalat"/>
          <w:sz w:val="20"/>
          <w:szCs w:val="20"/>
        </w:rPr>
        <w:t>процедуре закупок под кодом ____________________________________________ *.</w:t>
      </w:r>
    </w:p>
    <w:p w14:paraId="17FEAD59" w14:textId="77777777" w:rsidR="003D2FE2" w:rsidRPr="00015140" w:rsidRDefault="003D2FE2" w:rsidP="003D2FE2">
      <w:pPr>
        <w:widowControl w:val="0"/>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код процедуры</w:t>
      </w:r>
    </w:p>
    <w:p w14:paraId="204CDDF1" w14:textId="77777777" w:rsidR="003D2FE2" w:rsidRPr="00015140" w:rsidRDefault="003D2FE2" w:rsidP="003D2FE2">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1.2.</w:t>
      </w:r>
      <w:r w:rsidRPr="00015140">
        <w:rPr>
          <w:rFonts w:ascii="GHEA Grapalat" w:hAnsi="GHEA Grapalat"/>
          <w:sz w:val="20"/>
          <w:szCs w:val="20"/>
        </w:rPr>
        <w:tab/>
      </w:r>
      <w:r w:rsidRPr="00015140">
        <w:rPr>
          <w:rFonts w:ascii="GHEA Grapalat" w:hAnsi="GHEA Grapalat" w:cs="GHEA Grapalat"/>
          <w:sz w:val="20"/>
          <w:szCs w:val="20"/>
        </w:rPr>
        <w:t xml:space="preserve">В качестве участника, </w:t>
      </w:r>
      <w:r w:rsidRPr="00015140">
        <w:rPr>
          <w:rFonts w:ascii="GHEA Grapalat" w:hAnsi="GHEA Grapalat" w:cs="GHEA Grapalat"/>
          <w:sz w:val="20"/>
          <w:szCs w:val="20"/>
          <w:lang w:val="hy-AM"/>
        </w:rPr>
        <w:t>օ</w:t>
      </w:r>
      <w:r w:rsidRPr="00015140">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015140">
        <w:rPr>
          <w:rFonts w:ascii="GHEA Grapalat" w:hAnsi="GHEA Grapalat" w:cs="GHEA Grapalat"/>
          <w:sz w:val="20"/>
          <w:szCs w:val="20"/>
          <w:lang w:val="en-US"/>
        </w:rPr>
        <w:t>K</w:t>
      </w:r>
      <w:r w:rsidRPr="00015140">
        <w:rPr>
          <w:rFonts w:ascii="GHEA Grapalat" w:hAnsi="GHEA Grapalat" w:cs="GHEA Grapalat"/>
          <w:sz w:val="20"/>
          <w:szCs w:val="20"/>
        </w:rPr>
        <w:t xml:space="preserve">омпания </w:t>
      </w:r>
      <w:r w:rsidRPr="00015140">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FEB1947"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1.3.</w:t>
      </w:r>
      <w:r w:rsidRPr="00015140">
        <w:rPr>
          <w:rFonts w:ascii="GHEA Grapalat" w:hAnsi="GHEA Grapalat"/>
          <w:sz w:val="20"/>
          <w:szCs w:val="20"/>
        </w:rPr>
        <w:tab/>
        <w:t>Подписав платежное требование (далее — Требование), прилагаемое к</w:t>
      </w:r>
      <w:r w:rsidRPr="00015140">
        <w:rPr>
          <w:sz w:val="20"/>
          <w:szCs w:val="20"/>
          <w:lang w:val="en-US"/>
        </w:rPr>
        <w:t> </w:t>
      </w:r>
      <w:r w:rsidRPr="00015140">
        <w:rPr>
          <w:rFonts w:ascii="GHEA Grapalat" w:hAnsi="GHEA Grapalat"/>
          <w:sz w:val="20"/>
          <w:szCs w:val="20"/>
        </w:rPr>
        <w:t xml:space="preserve">настоящему Соглашению о неустойке, Компания безотзывно соглашается, что: </w:t>
      </w:r>
    </w:p>
    <w:p w14:paraId="39359182"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а)</w:t>
      </w:r>
      <w:r w:rsidRPr="00015140">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71C0476"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б)</w:t>
      </w:r>
      <w:r w:rsidRPr="00015140">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8E413B5"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в)</w:t>
      </w:r>
      <w:r w:rsidRPr="00015140">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0D4F5BA"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г)</w:t>
      </w:r>
      <w:r w:rsidRPr="00015140">
        <w:rPr>
          <w:rFonts w:ascii="GHEA Grapalat" w:hAnsi="GHEA Grapalat"/>
          <w:sz w:val="20"/>
          <w:szCs w:val="20"/>
        </w:rPr>
        <w:tab/>
        <w:t>Компания подтверждает, что акцептовала Требование в полном размере суммы неустойки.</w:t>
      </w:r>
    </w:p>
    <w:p w14:paraId="54E3946B"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lastRenderedPageBreak/>
        <w:t>д)</w:t>
      </w:r>
      <w:r w:rsidRPr="00015140">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9C1C163"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1.4.</w:t>
      </w:r>
      <w:r w:rsidRPr="00015140">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015140">
        <w:rPr>
          <w:rFonts w:ascii="Courier New" w:hAnsi="Courier New" w:cs="Courier New"/>
          <w:sz w:val="20"/>
          <w:szCs w:val="20"/>
          <w:lang w:val="en-US"/>
        </w:rPr>
        <w:t> </w:t>
      </w:r>
      <w:r w:rsidRPr="00015140">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924B7BF"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1.5.</w:t>
      </w:r>
      <w:r w:rsidRPr="00015140">
        <w:rPr>
          <w:rFonts w:ascii="GHEA Grapalat" w:hAnsi="GHEA Grapalat"/>
          <w:sz w:val="20"/>
          <w:szCs w:val="20"/>
        </w:rPr>
        <w:tab/>
        <w:t>Заказчик может представить в Банк-плательщик иные дополнительные документы.</w:t>
      </w:r>
    </w:p>
    <w:p w14:paraId="70AA10D8"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1.6. Банк не несет какой-либо ответственности за риски (понесенные</w:t>
      </w:r>
      <w:r w:rsidRPr="00015140">
        <w:rPr>
          <w:rFonts w:ascii="Courier New" w:hAnsi="Courier New" w:cs="Courier New"/>
          <w:sz w:val="20"/>
          <w:szCs w:val="20"/>
          <w:lang w:val="en-US"/>
        </w:rPr>
        <w:t> </w:t>
      </w:r>
      <w:r w:rsidRPr="00015140">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015140">
        <w:rPr>
          <w:rFonts w:ascii="Courier New" w:hAnsi="Courier New" w:cs="Courier New"/>
          <w:sz w:val="20"/>
          <w:szCs w:val="20"/>
          <w:lang w:val="en-US"/>
        </w:rPr>
        <w:t> </w:t>
      </w:r>
      <w:r w:rsidRPr="00015140">
        <w:rPr>
          <w:rFonts w:ascii="GHEA Grapalat" w:hAnsi="GHEA Grapalat"/>
          <w:sz w:val="20"/>
          <w:szCs w:val="20"/>
        </w:rPr>
        <w:t>Требовании. Банк не обязан проверять факты нарушения Компанией условий договора.</w:t>
      </w:r>
    </w:p>
    <w:p w14:paraId="47553557"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1.7.</w:t>
      </w:r>
      <w:r w:rsidRPr="00015140">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AEC22A6"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1.8.</w:t>
      </w:r>
      <w:r w:rsidRPr="00015140">
        <w:rPr>
          <w:rFonts w:ascii="GHEA Grapalat" w:hAnsi="GHEA Grapalat"/>
          <w:sz w:val="20"/>
          <w:szCs w:val="20"/>
        </w:rPr>
        <w:tab/>
        <w:t>В случае если в течение десяти рабочих дней после представления в</w:t>
      </w:r>
      <w:r w:rsidRPr="00015140">
        <w:rPr>
          <w:rFonts w:ascii="Courier New" w:hAnsi="Courier New" w:cs="Courier New"/>
          <w:sz w:val="20"/>
          <w:szCs w:val="20"/>
          <w:lang w:val="en-US"/>
        </w:rPr>
        <w:t> </w:t>
      </w:r>
      <w:r w:rsidRPr="00015140">
        <w:rPr>
          <w:rFonts w:ascii="GHEA Grapalat" w:hAnsi="GHEA Grapalat"/>
          <w:sz w:val="20"/>
          <w:szCs w:val="20"/>
        </w:rPr>
        <w:t>Банк настоящего Соглашения и прилагаемого Требования по независящим от</w:t>
      </w:r>
      <w:r w:rsidRPr="00015140">
        <w:rPr>
          <w:rFonts w:ascii="Courier New" w:hAnsi="Courier New" w:cs="Courier New"/>
          <w:sz w:val="20"/>
          <w:szCs w:val="20"/>
          <w:lang w:val="en-US"/>
        </w:rPr>
        <w:t> </w:t>
      </w:r>
      <w:r w:rsidRPr="00015140">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15140">
        <w:rPr>
          <w:rFonts w:ascii="Courier New" w:hAnsi="Courier New" w:cs="Courier New"/>
          <w:sz w:val="20"/>
          <w:szCs w:val="20"/>
          <w:lang w:val="en-US"/>
        </w:rPr>
        <w:t> </w:t>
      </w:r>
      <w:r w:rsidRPr="00015140">
        <w:rPr>
          <w:rFonts w:ascii="GHEA Grapalat" w:hAnsi="GHEA Grapalat"/>
          <w:sz w:val="20"/>
          <w:szCs w:val="20"/>
        </w:rPr>
        <w:t>неуплатой.</w:t>
      </w:r>
    </w:p>
    <w:p w14:paraId="3FF9FE31" w14:textId="77777777" w:rsidR="003D2FE2" w:rsidRPr="00015140" w:rsidRDefault="003D2FE2" w:rsidP="003D2FE2">
      <w:pPr>
        <w:widowControl w:val="0"/>
        <w:spacing w:after="160"/>
        <w:jc w:val="center"/>
        <w:rPr>
          <w:rFonts w:ascii="GHEA Grapalat" w:hAnsi="GHEA Grapalat" w:cs="GHEA Grapalat"/>
          <w:b/>
          <w:bCs/>
          <w:sz w:val="20"/>
          <w:szCs w:val="20"/>
        </w:rPr>
      </w:pPr>
      <w:r w:rsidRPr="00015140">
        <w:rPr>
          <w:rFonts w:ascii="GHEA Grapalat" w:hAnsi="GHEA Grapalat"/>
          <w:b/>
          <w:sz w:val="20"/>
          <w:szCs w:val="20"/>
        </w:rPr>
        <w:t>2. Иные условия</w:t>
      </w:r>
    </w:p>
    <w:p w14:paraId="74996701" w14:textId="77777777" w:rsidR="003D2FE2" w:rsidRPr="00015140" w:rsidRDefault="003D2FE2" w:rsidP="003D2FE2">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2.1.</w:t>
      </w:r>
      <w:r w:rsidRPr="00015140">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15140">
        <w:rPr>
          <w:rFonts w:ascii="GHEA Grapalat" w:hAnsi="GHEA Grapalat"/>
          <w:sz w:val="20"/>
          <w:szCs w:val="20"/>
        </w:rPr>
        <w:t>двадцатого</w:t>
      </w:r>
      <w:r w:rsidRPr="00015140">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C117CF6"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2.2.</w:t>
      </w:r>
      <w:r w:rsidRPr="00015140">
        <w:rPr>
          <w:rFonts w:ascii="GHEA Grapalat" w:hAnsi="GHEA Grapalat"/>
          <w:sz w:val="20"/>
          <w:szCs w:val="20"/>
        </w:rPr>
        <w:tab/>
        <w:t xml:space="preserve">Представив настоящее Соглашение и прилагаемое Требование в Банк-плательщик: </w:t>
      </w:r>
    </w:p>
    <w:p w14:paraId="05F3BCEB" w14:textId="77777777"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2.2.1.</w:t>
      </w:r>
      <w:r w:rsidRPr="00015140">
        <w:rPr>
          <w:rFonts w:ascii="GHEA Grapalat" w:hAnsi="GHEA Grapalat"/>
          <w:sz w:val="20"/>
          <w:szCs w:val="20"/>
        </w:rPr>
        <w:tab/>
        <w:t>Заказчик подтверждает, что Компания допустила нарушение договорных обязательств, а</w:t>
      </w:r>
    </w:p>
    <w:p w14:paraId="72A324C9" w14:textId="77777777" w:rsidR="003D2FE2" w:rsidRPr="00015140"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2.2.2.</w:t>
      </w:r>
      <w:r w:rsidRPr="00015140">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7C733AB" w14:textId="77777777" w:rsidR="003D2FE2" w:rsidRPr="00015140" w:rsidRDefault="003D2FE2" w:rsidP="003D2FE2">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2.3.</w:t>
      </w:r>
      <w:r w:rsidRPr="00015140">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01622AE" w14:textId="77777777" w:rsidR="003D2FE2" w:rsidRPr="00015140" w:rsidRDefault="003D2FE2" w:rsidP="003D2FE2">
      <w:pPr>
        <w:widowControl w:val="0"/>
        <w:spacing w:after="160"/>
        <w:ind w:firstLine="567"/>
        <w:jc w:val="center"/>
        <w:rPr>
          <w:rFonts w:ascii="GHEA Grapalat" w:hAnsi="GHEA Grapalat"/>
          <w:b/>
          <w:sz w:val="20"/>
          <w:szCs w:val="20"/>
        </w:rPr>
      </w:pPr>
      <w:r w:rsidRPr="00015140">
        <w:rPr>
          <w:rFonts w:ascii="GHEA Grapalat" w:hAnsi="GHEA Grapalat"/>
          <w:b/>
          <w:sz w:val="20"/>
          <w:szCs w:val="20"/>
        </w:rPr>
        <w:t>3. Адрес, банковские реквизиты Компании</w:t>
      </w:r>
    </w:p>
    <w:p w14:paraId="5C3D34EA" w14:textId="77777777" w:rsidR="003D2FE2" w:rsidRPr="00015140" w:rsidRDefault="003D2FE2" w:rsidP="003D2FE2">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14:paraId="3323EEB1" w14:textId="77777777" w:rsidR="003D2FE2" w:rsidRPr="00015140" w:rsidRDefault="003D2FE2" w:rsidP="003D2FE2">
      <w:pPr>
        <w:widowControl w:val="0"/>
        <w:spacing w:after="160"/>
        <w:ind w:right="4250"/>
        <w:jc w:val="center"/>
        <w:rPr>
          <w:rFonts w:ascii="GHEA Grapalat" w:hAnsi="GHEA Grapalat"/>
          <w:sz w:val="20"/>
          <w:szCs w:val="20"/>
          <w:vertAlign w:val="superscript"/>
        </w:rPr>
      </w:pPr>
      <w:r w:rsidRPr="00015140">
        <w:rPr>
          <w:rFonts w:ascii="GHEA Grapalat" w:hAnsi="GHEA Grapalat"/>
          <w:sz w:val="20"/>
          <w:szCs w:val="20"/>
          <w:vertAlign w:val="superscript"/>
        </w:rPr>
        <w:t>наименование компании</w:t>
      </w:r>
    </w:p>
    <w:p w14:paraId="0488D58B" w14:textId="77777777" w:rsidR="003D2FE2" w:rsidRPr="00015140" w:rsidRDefault="003D2FE2" w:rsidP="003D2FE2">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14:paraId="1074F5CA" w14:textId="77777777" w:rsidR="003D2FE2" w:rsidRPr="00015140" w:rsidRDefault="003D2FE2" w:rsidP="003D2FE2">
      <w:pPr>
        <w:widowControl w:val="0"/>
        <w:spacing w:after="160"/>
        <w:ind w:right="4250"/>
        <w:jc w:val="center"/>
        <w:rPr>
          <w:rFonts w:ascii="GHEA Grapalat" w:hAnsi="GHEA Grapalat"/>
          <w:sz w:val="20"/>
          <w:szCs w:val="20"/>
          <w:vertAlign w:val="superscript"/>
        </w:rPr>
      </w:pPr>
      <w:r w:rsidRPr="00015140">
        <w:rPr>
          <w:rFonts w:ascii="GHEA Grapalat" w:hAnsi="GHEA Grapalat"/>
          <w:sz w:val="20"/>
          <w:szCs w:val="20"/>
          <w:vertAlign w:val="superscript"/>
        </w:rPr>
        <w:t>адрес компании</w:t>
      </w:r>
    </w:p>
    <w:p w14:paraId="7205F403" w14:textId="77777777" w:rsidR="003D2FE2" w:rsidRPr="00015140" w:rsidRDefault="003D2FE2" w:rsidP="003D2FE2">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14:paraId="696F08AE" w14:textId="77777777" w:rsidR="003D2FE2" w:rsidRPr="00015140" w:rsidRDefault="003D2FE2" w:rsidP="003D2FE2">
      <w:pPr>
        <w:widowControl w:val="0"/>
        <w:spacing w:after="160"/>
        <w:ind w:right="4250"/>
        <w:jc w:val="center"/>
        <w:rPr>
          <w:rFonts w:ascii="GHEA Grapalat" w:hAnsi="GHEA Grapalat"/>
          <w:sz w:val="20"/>
          <w:szCs w:val="20"/>
          <w:vertAlign w:val="superscript"/>
        </w:rPr>
      </w:pPr>
      <w:r w:rsidRPr="00015140">
        <w:rPr>
          <w:rFonts w:ascii="GHEA Grapalat" w:hAnsi="GHEA Grapalat"/>
          <w:sz w:val="20"/>
          <w:szCs w:val="20"/>
          <w:vertAlign w:val="superscript"/>
        </w:rPr>
        <w:t>наименование обслуживающего компанию банка</w:t>
      </w:r>
    </w:p>
    <w:p w14:paraId="63ACE322" w14:textId="77777777" w:rsidR="003D2FE2" w:rsidRPr="00015140" w:rsidRDefault="003D2FE2" w:rsidP="003D2FE2">
      <w:pPr>
        <w:widowControl w:val="0"/>
        <w:spacing w:after="160"/>
        <w:jc w:val="right"/>
        <w:rPr>
          <w:rFonts w:ascii="GHEA Grapalat" w:hAnsi="GHEA Grapalat"/>
          <w:sz w:val="20"/>
          <w:szCs w:val="20"/>
        </w:rPr>
      </w:pPr>
    </w:p>
    <w:p w14:paraId="7A928D14" w14:textId="77777777" w:rsidR="003D2FE2" w:rsidRPr="00015140" w:rsidRDefault="003D2FE2" w:rsidP="003D2FE2">
      <w:pPr>
        <w:widowControl w:val="0"/>
        <w:spacing w:after="160"/>
        <w:jc w:val="right"/>
        <w:rPr>
          <w:rFonts w:ascii="GHEA Grapalat" w:hAnsi="GHEA Grapalat"/>
          <w:sz w:val="20"/>
          <w:szCs w:val="20"/>
        </w:rPr>
      </w:pPr>
      <w:r w:rsidRPr="00015140">
        <w:rPr>
          <w:rFonts w:ascii="GHEA Grapalat" w:hAnsi="GHEA Grapalat"/>
          <w:sz w:val="20"/>
          <w:szCs w:val="20"/>
        </w:rPr>
        <w:t>М. П.</w:t>
      </w:r>
    </w:p>
    <w:p w14:paraId="633B3086" w14:textId="77777777" w:rsidR="003D2FE2" w:rsidRPr="00015140" w:rsidRDefault="003D2FE2" w:rsidP="003D2FE2">
      <w:pPr>
        <w:widowControl w:val="0"/>
        <w:spacing w:after="160"/>
        <w:jc w:val="both"/>
        <w:rPr>
          <w:rFonts w:ascii="GHEA Grapalat" w:hAnsi="GHEA Grapalat"/>
          <w:sz w:val="20"/>
          <w:szCs w:val="20"/>
        </w:rPr>
      </w:pPr>
      <w:r w:rsidRPr="00015140">
        <w:rPr>
          <w:rFonts w:ascii="GHEA Grapalat" w:hAnsi="GHEA Grapalat"/>
          <w:sz w:val="20"/>
          <w:szCs w:val="20"/>
        </w:rPr>
        <w:lastRenderedPageBreak/>
        <w:t>День/месяц/год</w:t>
      </w:r>
    </w:p>
    <w:p w14:paraId="70C1730C" w14:textId="77777777" w:rsidR="003D2FE2" w:rsidRPr="00015140" w:rsidRDefault="003D2FE2" w:rsidP="003D2FE2">
      <w:pPr>
        <w:widowControl w:val="0"/>
        <w:spacing w:after="160"/>
        <w:jc w:val="both"/>
        <w:rPr>
          <w:rFonts w:ascii="GHEA Grapalat" w:hAnsi="GHEA Grapalat"/>
          <w:sz w:val="20"/>
          <w:szCs w:val="20"/>
        </w:rPr>
      </w:pPr>
    </w:p>
    <w:p w14:paraId="4867828E" w14:textId="77777777" w:rsidR="003D2FE2" w:rsidRPr="00015140" w:rsidRDefault="003D2FE2" w:rsidP="003D2FE2">
      <w:pPr>
        <w:widowControl w:val="0"/>
        <w:spacing w:after="160"/>
        <w:jc w:val="both"/>
        <w:rPr>
          <w:rFonts w:ascii="GHEA Grapalat" w:hAnsi="GHEA Grapalat"/>
          <w:sz w:val="20"/>
          <w:szCs w:val="20"/>
        </w:rPr>
      </w:pPr>
    </w:p>
    <w:p w14:paraId="46084A57" w14:textId="77777777" w:rsidR="003D2FE2" w:rsidRPr="00015140" w:rsidRDefault="003D2FE2" w:rsidP="003D2FE2">
      <w:pPr>
        <w:rPr>
          <w:sz w:val="20"/>
          <w:szCs w:val="20"/>
        </w:rPr>
      </w:pPr>
    </w:p>
    <w:p w14:paraId="4718D3C1" w14:textId="77777777" w:rsidR="001005B0" w:rsidRPr="00015140" w:rsidRDefault="001005B0" w:rsidP="003D2FE2">
      <w:pPr>
        <w:widowControl w:val="0"/>
        <w:spacing w:after="160"/>
        <w:ind w:left="567" w:right="565"/>
        <w:jc w:val="both"/>
        <w:rPr>
          <w:rFonts w:ascii="GHEA Grapalat" w:hAnsi="GHEA Grapalat"/>
          <w:sz w:val="20"/>
          <w:szCs w:val="20"/>
        </w:rPr>
      </w:pPr>
    </w:p>
    <w:p w14:paraId="1E807F63" w14:textId="77777777" w:rsidR="001005B0" w:rsidRPr="00015140" w:rsidRDefault="001005B0" w:rsidP="00B46D58">
      <w:pPr>
        <w:widowControl w:val="0"/>
        <w:spacing w:after="160"/>
        <w:ind w:left="567" w:right="565"/>
        <w:jc w:val="center"/>
        <w:rPr>
          <w:rFonts w:ascii="GHEA Grapalat" w:hAnsi="GHEA Grapalat"/>
          <w:b/>
          <w:sz w:val="20"/>
          <w:szCs w:val="20"/>
        </w:rPr>
      </w:pPr>
    </w:p>
    <w:p w14:paraId="42A3BE80" w14:textId="77777777" w:rsidR="001005B0" w:rsidRPr="00015140" w:rsidRDefault="001005B0" w:rsidP="00B46D58">
      <w:pPr>
        <w:widowControl w:val="0"/>
        <w:spacing w:after="160"/>
        <w:ind w:left="567" w:right="565"/>
        <w:jc w:val="center"/>
        <w:rPr>
          <w:rFonts w:ascii="GHEA Grapalat" w:hAnsi="GHEA Grapalat"/>
          <w:b/>
          <w:sz w:val="20"/>
          <w:szCs w:val="20"/>
        </w:rPr>
      </w:pPr>
    </w:p>
    <w:p w14:paraId="1ECFFD8F" w14:textId="77777777" w:rsidR="001005B0" w:rsidRPr="00015140" w:rsidRDefault="001005B0" w:rsidP="00B46D58">
      <w:pPr>
        <w:widowControl w:val="0"/>
        <w:spacing w:after="160"/>
        <w:ind w:left="567" w:right="565"/>
        <w:jc w:val="center"/>
        <w:rPr>
          <w:rFonts w:ascii="GHEA Grapalat" w:hAnsi="GHEA Grapalat"/>
          <w:b/>
          <w:sz w:val="20"/>
          <w:szCs w:val="20"/>
        </w:rPr>
      </w:pPr>
    </w:p>
    <w:p w14:paraId="2C3F0E3F" w14:textId="77777777" w:rsidR="001005B0" w:rsidRPr="00015140" w:rsidRDefault="001005B0" w:rsidP="00B46D58">
      <w:pPr>
        <w:widowControl w:val="0"/>
        <w:spacing w:after="160"/>
        <w:ind w:left="567" w:right="565"/>
        <w:jc w:val="center"/>
        <w:rPr>
          <w:rFonts w:ascii="GHEA Grapalat" w:hAnsi="GHEA Grapalat"/>
          <w:b/>
          <w:sz w:val="20"/>
          <w:szCs w:val="20"/>
        </w:rPr>
      </w:pPr>
    </w:p>
    <w:p w14:paraId="0A1262AD" w14:textId="77777777" w:rsidR="001005B0" w:rsidRPr="00015140" w:rsidRDefault="001005B0" w:rsidP="00B46D58">
      <w:pPr>
        <w:widowControl w:val="0"/>
        <w:spacing w:after="160"/>
        <w:ind w:left="567" w:right="565"/>
        <w:jc w:val="center"/>
        <w:rPr>
          <w:rFonts w:ascii="GHEA Grapalat" w:hAnsi="GHEA Grapalat"/>
          <w:b/>
          <w:sz w:val="20"/>
          <w:szCs w:val="20"/>
        </w:rPr>
      </w:pPr>
    </w:p>
    <w:p w14:paraId="7E604DE0" w14:textId="77777777" w:rsidR="001005B0" w:rsidRPr="00015140" w:rsidRDefault="001005B0" w:rsidP="00B46D58">
      <w:pPr>
        <w:widowControl w:val="0"/>
        <w:spacing w:after="160"/>
        <w:ind w:left="567" w:right="565"/>
        <w:jc w:val="center"/>
        <w:rPr>
          <w:rFonts w:ascii="GHEA Grapalat" w:hAnsi="GHEA Grapalat"/>
          <w:b/>
          <w:sz w:val="20"/>
          <w:szCs w:val="20"/>
        </w:rPr>
      </w:pPr>
    </w:p>
    <w:p w14:paraId="4F989212" w14:textId="77777777" w:rsidR="001005B0" w:rsidRPr="00015140" w:rsidRDefault="001005B0" w:rsidP="00B46D58">
      <w:pPr>
        <w:widowControl w:val="0"/>
        <w:spacing w:after="160"/>
        <w:ind w:left="567" w:right="565"/>
        <w:jc w:val="center"/>
        <w:rPr>
          <w:rFonts w:ascii="GHEA Grapalat" w:hAnsi="GHEA Grapalat"/>
          <w:b/>
          <w:sz w:val="20"/>
          <w:szCs w:val="20"/>
        </w:rPr>
      </w:pPr>
    </w:p>
    <w:p w14:paraId="2B289495" w14:textId="77777777" w:rsidR="001005B0" w:rsidRPr="00015140" w:rsidRDefault="001005B0" w:rsidP="00B46D58">
      <w:pPr>
        <w:widowControl w:val="0"/>
        <w:spacing w:after="160"/>
        <w:ind w:left="567" w:right="565"/>
        <w:jc w:val="center"/>
        <w:rPr>
          <w:rFonts w:ascii="GHEA Grapalat" w:hAnsi="GHEA Grapalat"/>
          <w:b/>
          <w:sz w:val="20"/>
          <w:szCs w:val="20"/>
        </w:rPr>
      </w:pPr>
    </w:p>
    <w:p w14:paraId="4ED8DC03" w14:textId="77777777" w:rsidR="001005B0" w:rsidRPr="00015140" w:rsidRDefault="001005B0" w:rsidP="00B46D58">
      <w:pPr>
        <w:widowControl w:val="0"/>
        <w:spacing w:after="160"/>
        <w:ind w:left="567" w:right="565"/>
        <w:jc w:val="center"/>
        <w:rPr>
          <w:rFonts w:ascii="GHEA Grapalat" w:hAnsi="GHEA Grapalat"/>
          <w:b/>
          <w:sz w:val="20"/>
          <w:szCs w:val="20"/>
        </w:rPr>
      </w:pPr>
    </w:p>
    <w:p w14:paraId="707D4EA8" w14:textId="77777777" w:rsidR="001005B0" w:rsidRPr="00015140" w:rsidRDefault="001005B0" w:rsidP="00B46D58">
      <w:pPr>
        <w:widowControl w:val="0"/>
        <w:spacing w:after="160"/>
        <w:ind w:left="567" w:right="565"/>
        <w:jc w:val="center"/>
        <w:rPr>
          <w:rFonts w:ascii="GHEA Grapalat" w:hAnsi="GHEA Grapalat"/>
          <w:b/>
          <w:sz w:val="20"/>
          <w:szCs w:val="20"/>
        </w:rPr>
      </w:pPr>
    </w:p>
    <w:p w14:paraId="123F6EA2" w14:textId="77777777" w:rsidR="001005B0" w:rsidRPr="00015140" w:rsidRDefault="001005B0" w:rsidP="00B46D58">
      <w:pPr>
        <w:widowControl w:val="0"/>
        <w:spacing w:after="160"/>
        <w:ind w:left="567" w:right="565"/>
        <w:jc w:val="center"/>
        <w:rPr>
          <w:rFonts w:ascii="GHEA Grapalat" w:hAnsi="GHEA Grapalat"/>
          <w:b/>
          <w:sz w:val="20"/>
          <w:szCs w:val="20"/>
        </w:rPr>
      </w:pPr>
    </w:p>
    <w:p w14:paraId="2683EA09" w14:textId="77777777" w:rsidR="001005B0" w:rsidRPr="00015140" w:rsidRDefault="001005B0" w:rsidP="00B46D58">
      <w:pPr>
        <w:widowControl w:val="0"/>
        <w:spacing w:after="160"/>
        <w:ind w:left="567" w:right="565"/>
        <w:jc w:val="center"/>
        <w:rPr>
          <w:rFonts w:ascii="GHEA Grapalat" w:hAnsi="GHEA Grapalat"/>
          <w:b/>
          <w:sz w:val="20"/>
          <w:szCs w:val="20"/>
        </w:rPr>
      </w:pPr>
    </w:p>
    <w:p w14:paraId="2DB6230D" w14:textId="77777777" w:rsidR="001005B0" w:rsidRPr="00015140" w:rsidRDefault="001005B0" w:rsidP="00B46D58">
      <w:pPr>
        <w:widowControl w:val="0"/>
        <w:spacing w:after="160"/>
        <w:ind w:left="567" w:right="565"/>
        <w:jc w:val="center"/>
        <w:rPr>
          <w:rFonts w:ascii="GHEA Grapalat" w:hAnsi="GHEA Grapalat"/>
          <w:b/>
          <w:sz w:val="20"/>
          <w:szCs w:val="20"/>
        </w:rPr>
      </w:pPr>
    </w:p>
    <w:p w14:paraId="3F6B8403" w14:textId="77777777" w:rsidR="001005B0" w:rsidRPr="00015140" w:rsidRDefault="001005B0" w:rsidP="00B46D58">
      <w:pPr>
        <w:widowControl w:val="0"/>
        <w:spacing w:after="160"/>
        <w:ind w:left="567" w:right="565"/>
        <w:jc w:val="center"/>
        <w:rPr>
          <w:rFonts w:ascii="GHEA Grapalat" w:hAnsi="GHEA Grapalat"/>
          <w:b/>
          <w:sz w:val="20"/>
          <w:szCs w:val="20"/>
        </w:rPr>
      </w:pPr>
    </w:p>
    <w:p w14:paraId="1AB43C36" w14:textId="77777777" w:rsidR="001005B0" w:rsidRPr="00015140" w:rsidRDefault="001005B0" w:rsidP="00B46D58">
      <w:pPr>
        <w:widowControl w:val="0"/>
        <w:spacing w:after="160"/>
        <w:ind w:left="567" w:right="565"/>
        <w:jc w:val="center"/>
        <w:rPr>
          <w:rFonts w:ascii="GHEA Grapalat" w:hAnsi="GHEA Grapalat"/>
          <w:b/>
          <w:sz w:val="20"/>
          <w:szCs w:val="20"/>
        </w:rPr>
      </w:pPr>
    </w:p>
    <w:p w14:paraId="0F76A449" w14:textId="77777777" w:rsidR="001005B0" w:rsidRPr="00015140" w:rsidRDefault="001005B0" w:rsidP="00B46D58">
      <w:pPr>
        <w:widowControl w:val="0"/>
        <w:spacing w:after="160"/>
        <w:ind w:left="567" w:right="565"/>
        <w:jc w:val="center"/>
        <w:rPr>
          <w:rFonts w:ascii="GHEA Grapalat" w:hAnsi="GHEA Grapalat"/>
          <w:b/>
          <w:sz w:val="20"/>
          <w:szCs w:val="20"/>
        </w:rPr>
      </w:pPr>
    </w:p>
    <w:p w14:paraId="55892EA1" w14:textId="77777777" w:rsidR="001005B0" w:rsidRPr="00015140" w:rsidRDefault="001005B0" w:rsidP="00B46D58">
      <w:pPr>
        <w:widowControl w:val="0"/>
        <w:spacing w:after="16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015140" w14:paraId="36C812C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CEB37A" w14:textId="77777777" w:rsidR="00C3421C" w:rsidRPr="00015140" w:rsidRDefault="00C3421C" w:rsidP="00C3421C">
            <w:pPr>
              <w:widowControl w:val="0"/>
              <w:tabs>
                <w:tab w:val="left" w:pos="3402"/>
              </w:tabs>
              <w:spacing w:after="160"/>
              <w:ind w:left="360"/>
              <w:rPr>
                <w:rFonts w:ascii="GHEA Grapalat" w:hAnsi="GHEA Grapalat" w:cs="Sylfaen"/>
                <w:b/>
                <w:bCs/>
                <w:sz w:val="20"/>
                <w:szCs w:val="20"/>
                <w:lang w:val="en-US"/>
              </w:rPr>
            </w:pPr>
            <w:r w:rsidRPr="00015140">
              <w:rPr>
                <w:rFonts w:ascii="GHEA Grapalat" w:hAnsi="GHEA Grapalat"/>
                <w:b/>
                <w:sz w:val="20"/>
                <w:szCs w:val="20"/>
                <w:lang w:val="en-US"/>
              </w:rPr>
              <w:t>1.</w:t>
            </w:r>
            <w:r w:rsidRPr="00015140">
              <w:rPr>
                <w:rFonts w:ascii="GHEA Grapalat" w:hAnsi="GHEA Grapalat"/>
                <w:b/>
                <w:sz w:val="20"/>
                <w:szCs w:val="20"/>
                <w:lang w:val="en-US"/>
              </w:rPr>
              <w:tab/>
            </w:r>
            <w:r w:rsidRPr="00015140">
              <w:rPr>
                <w:rFonts w:ascii="GHEA Grapalat" w:hAnsi="GHEA Grapalat"/>
                <w:b/>
                <w:sz w:val="20"/>
                <w:szCs w:val="20"/>
              </w:rPr>
              <w:t xml:space="preserve">ПЛАТЕЖНОЕ ТРЕБОВАНИЕ </w:t>
            </w:r>
            <w:r w:rsidRPr="00015140">
              <w:rPr>
                <w:rFonts w:ascii="GHEA Grapalat" w:hAnsi="GHEA Grapalat"/>
                <w:b/>
                <w:sz w:val="20"/>
                <w:szCs w:val="20"/>
                <w:lang w:val="en-US"/>
              </w:rPr>
              <w:t>*</w:t>
            </w:r>
          </w:p>
        </w:tc>
      </w:tr>
      <w:tr w:rsidR="00B138F3" w:rsidRPr="00015140" w14:paraId="55B975C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84623C" w14:textId="77777777" w:rsidR="00C3421C" w:rsidRPr="00015140" w:rsidRDefault="00C3421C" w:rsidP="00DE2AE3">
            <w:pPr>
              <w:widowControl w:val="0"/>
              <w:tabs>
                <w:tab w:val="left" w:pos="855"/>
              </w:tabs>
              <w:spacing w:after="160"/>
              <w:ind w:left="360"/>
              <w:rPr>
                <w:rFonts w:ascii="GHEA Grapalat" w:hAnsi="GHEA Grapalat" w:cs="Sylfaen"/>
                <w:sz w:val="20"/>
                <w:szCs w:val="20"/>
              </w:rPr>
            </w:pPr>
            <w:r w:rsidRPr="00015140">
              <w:rPr>
                <w:rFonts w:ascii="GHEA Grapalat" w:hAnsi="GHEA Grapalat"/>
                <w:sz w:val="20"/>
                <w:szCs w:val="20"/>
              </w:rPr>
              <w:lastRenderedPageBreak/>
              <w:t>2.</w:t>
            </w:r>
            <w:r w:rsidRPr="00015140">
              <w:rPr>
                <w:rFonts w:ascii="GHEA Grapalat" w:hAnsi="GHEA Grapalat"/>
                <w:sz w:val="20"/>
                <w:szCs w:val="20"/>
              </w:rPr>
              <w:tab/>
              <w:t xml:space="preserve">Номер </w:t>
            </w:r>
          </w:p>
        </w:tc>
      </w:tr>
      <w:tr w:rsidR="00B138F3" w:rsidRPr="00015140" w14:paraId="3611DCD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764C6" w14:textId="77777777" w:rsidR="00C3421C" w:rsidRPr="00015140" w:rsidRDefault="00C3421C" w:rsidP="00DE2AE3">
            <w:pPr>
              <w:widowControl w:val="0"/>
              <w:tabs>
                <w:tab w:val="left" w:pos="3390"/>
              </w:tabs>
              <w:spacing w:after="160"/>
              <w:ind w:left="322"/>
              <w:rPr>
                <w:rFonts w:ascii="GHEA Grapalat" w:hAnsi="GHEA Grapalat" w:cs="Sylfaen"/>
                <w:sz w:val="20"/>
                <w:szCs w:val="20"/>
              </w:rPr>
            </w:pPr>
            <w:r w:rsidRPr="00015140">
              <w:rPr>
                <w:rFonts w:ascii="GHEA Grapalat" w:hAnsi="GHEA Grapalat"/>
                <w:sz w:val="20"/>
                <w:szCs w:val="20"/>
              </w:rPr>
              <w:t>3</w:t>
            </w:r>
            <w:r w:rsidRPr="00015140">
              <w:rPr>
                <w:rFonts w:ascii="GHEA Grapalat" w:hAnsi="GHEA Grapalat"/>
                <w:sz w:val="20"/>
                <w:szCs w:val="20"/>
              </w:rPr>
              <w:tab/>
              <w:t>Дата представления: "___" ___ 20___г.</w:t>
            </w:r>
          </w:p>
        </w:tc>
      </w:tr>
      <w:tr w:rsidR="00B138F3" w:rsidRPr="00015140" w14:paraId="73E0EF10"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206EF"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4.</w:t>
            </w:r>
            <w:r w:rsidRPr="00015140">
              <w:rPr>
                <w:rFonts w:ascii="GHEA Grapalat" w:hAnsi="GHEA Grapalat"/>
                <w:sz w:val="20"/>
                <w:szCs w:val="20"/>
              </w:rPr>
              <w:tab/>
              <w:t>Наименование, или имя, фамилия плательщика (Компания:</w:t>
            </w:r>
          </w:p>
        </w:tc>
      </w:tr>
      <w:tr w:rsidR="00B138F3" w:rsidRPr="00015140" w14:paraId="1667D9B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403CC4"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5.</w:t>
            </w:r>
            <w:r w:rsidRPr="00015140">
              <w:rPr>
                <w:rFonts w:ascii="GHEA Grapalat" w:hAnsi="GHEA Grapalat"/>
                <w:sz w:val="20"/>
                <w:szCs w:val="20"/>
              </w:rPr>
              <w:tab/>
              <w:t>Обслуживающая плательщика Финансовая организация (банк):</w:t>
            </w:r>
          </w:p>
        </w:tc>
      </w:tr>
      <w:tr w:rsidR="00B138F3" w:rsidRPr="00015140" w14:paraId="38738CB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18D36C"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6.</w:t>
            </w:r>
            <w:r w:rsidRPr="00015140">
              <w:rPr>
                <w:rFonts w:ascii="GHEA Grapalat" w:hAnsi="GHEA Grapalat"/>
                <w:sz w:val="20"/>
                <w:szCs w:val="20"/>
              </w:rPr>
              <w:tab/>
              <w:t>Номер счета плательщика:</w:t>
            </w:r>
          </w:p>
        </w:tc>
      </w:tr>
      <w:tr w:rsidR="00B138F3" w:rsidRPr="00015140" w14:paraId="7D0196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9D79E"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7.</w:t>
            </w:r>
            <w:r w:rsidRPr="00015140">
              <w:rPr>
                <w:rFonts w:ascii="GHEA Grapalat" w:hAnsi="GHEA Grapalat"/>
                <w:sz w:val="20"/>
                <w:szCs w:val="20"/>
              </w:rPr>
              <w:tab/>
              <w:t>УНН плательщика:</w:t>
            </w:r>
          </w:p>
        </w:tc>
      </w:tr>
      <w:tr w:rsidR="00B138F3" w:rsidRPr="00015140" w14:paraId="5DF19D0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F3A444"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8.</w:t>
            </w:r>
            <w:r w:rsidRPr="00015140">
              <w:rPr>
                <w:rFonts w:ascii="GHEA Grapalat" w:hAnsi="GHEA Grapalat"/>
                <w:sz w:val="20"/>
                <w:szCs w:val="20"/>
              </w:rPr>
              <w:tab/>
              <w:t>НЗОУ плательщика:</w:t>
            </w:r>
          </w:p>
        </w:tc>
      </w:tr>
      <w:tr w:rsidR="00D6290E" w:rsidRPr="00015140" w14:paraId="5DCB613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228EC2" w14:textId="0E2705F1" w:rsidR="00D6290E" w:rsidRPr="00015140" w:rsidRDefault="00D6290E" w:rsidP="00D6290E">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9.</w:t>
            </w:r>
            <w:r w:rsidRPr="002B5E73">
              <w:rPr>
                <w:rFonts w:ascii="GHEA Grapalat" w:hAnsi="GHEA Grapalat"/>
                <w:sz w:val="20"/>
                <w:szCs w:val="20"/>
              </w:rPr>
              <w:tab/>
              <w:t>Наименование, или имя, фамилия бенефициара:</w:t>
            </w:r>
            <w:r>
              <w:rPr>
                <w:rFonts w:ascii="GHEA Grapalat" w:hAnsi="GHEA Grapalat"/>
                <w:sz w:val="20"/>
                <w:szCs w:val="20"/>
                <w:lang w:val="hy-AM"/>
              </w:rPr>
              <w:t xml:space="preserve"> </w:t>
            </w:r>
            <w:r>
              <w:t xml:space="preserve"> </w:t>
            </w:r>
            <w:r w:rsidRPr="00D6290E">
              <w:rPr>
                <w:rFonts w:ascii="GHEA Grapalat" w:hAnsi="GHEA Grapalat"/>
                <w:b/>
                <w:bCs/>
                <w:sz w:val="20"/>
                <w:szCs w:val="20"/>
                <w:lang w:val="hy-AM"/>
              </w:rPr>
              <w:t>Детский сад № 10 «Воскехат</w:t>
            </w:r>
            <w:r w:rsidRPr="00D6290E">
              <w:rPr>
                <w:rFonts w:ascii="GHEA Grapalat" w:hAnsi="GHEA Grapalat"/>
                <w:sz w:val="20"/>
                <w:szCs w:val="20"/>
                <w:lang w:val="hy-AM"/>
              </w:rPr>
              <w:t>»</w:t>
            </w:r>
          </w:p>
        </w:tc>
      </w:tr>
      <w:tr w:rsidR="00D6290E" w:rsidRPr="00015140" w14:paraId="23AFD7C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5CA842" w14:textId="611278FD" w:rsidR="00D6290E" w:rsidRPr="00015140" w:rsidRDefault="00D6290E" w:rsidP="00D6290E">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10.</w:t>
            </w:r>
            <w:r w:rsidRPr="002B5E73">
              <w:rPr>
                <w:rFonts w:ascii="GHEA Grapalat" w:hAnsi="GHEA Grapalat"/>
                <w:sz w:val="20"/>
                <w:szCs w:val="20"/>
              </w:rPr>
              <w:tab/>
              <w:t>НЗОУ бенефициара (не заполняется)</w:t>
            </w:r>
          </w:p>
        </w:tc>
      </w:tr>
      <w:tr w:rsidR="00D6290E" w:rsidRPr="00015140" w14:paraId="2DD470BB"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F69590" w14:textId="6B47FC85" w:rsidR="00D6290E" w:rsidRPr="00015140" w:rsidRDefault="00D6290E" w:rsidP="00D6290E">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11.</w:t>
            </w:r>
            <w:r w:rsidRPr="002B5E73">
              <w:rPr>
                <w:rFonts w:ascii="GHEA Grapalat" w:hAnsi="GHEA Grapalat"/>
                <w:sz w:val="20"/>
                <w:szCs w:val="20"/>
              </w:rPr>
              <w:tab/>
              <w:t>УНН бенефициара:</w:t>
            </w:r>
            <w:r>
              <w:rPr>
                <w:rFonts w:ascii="GHEA Grapalat" w:hAnsi="GHEA Grapalat"/>
                <w:sz w:val="20"/>
                <w:szCs w:val="20"/>
                <w:lang w:val="hy-AM"/>
              </w:rPr>
              <w:t xml:space="preserve"> </w:t>
            </w:r>
            <w:r w:rsidRPr="007B35ED">
              <w:rPr>
                <w:rFonts w:ascii="GHEA Grapalat" w:hAnsi="GHEA Grapalat" w:cs="Arial"/>
                <w:b/>
                <w:bCs/>
                <w:sz w:val="20"/>
                <w:szCs w:val="20"/>
              </w:rPr>
              <w:t>047</w:t>
            </w:r>
            <w:r>
              <w:rPr>
                <w:rFonts w:ascii="GHEA Grapalat" w:hAnsi="GHEA Grapalat" w:cs="Arial"/>
                <w:b/>
                <w:bCs/>
                <w:sz w:val="20"/>
                <w:szCs w:val="20"/>
                <w:lang w:val="hy-AM"/>
              </w:rPr>
              <w:t>24615</w:t>
            </w:r>
          </w:p>
        </w:tc>
      </w:tr>
      <w:tr w:rsidR="00D6290E" w:rsidRPr="00015140" w14:paraId="6CD5CDE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F59159" w14:textId="394A881F" w:rsidR="00D6290E" w:rsidRPr="00015140" w:rsidRDefault="00D6290E" w:rsidP="00D6290E">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12.</w:t>
            </w:r>
            <w:r w:rsidRPr="002B5E73">
              <w:rPr>
                <w:rFonts w:ascii="GHEA Grapalat" w:hAnsi="GHEA Grapalat"/>
                <w:sz w:val="20"/>
                <w:szCs w:val="20"/>
              </w:rPr>
              <w:tab/>
              <w:t>Обслуживающая бенефициара Финансовая организация (банк):</w:t>
            </w:r>
            <w:r>
              <w:rPr>
                <w:rFonts w:ascii="GHEA Grapalat" w:hAnsi="GHEA Grapalat"/>
                <w:sz w:val="20"/>
                <w:szCs w:val="20"/>
                <w:lang w:val="hy-AM"/>
              </w:rPr>
              <w:t xml:space="preserve"> </w:t>
            </w:r>
            <w:r w:rsidRPr="00D6290E">
              <w:rPr>
                <w:rFonts w:ascii="GHEA Grapalat" w:hAnsi="GHEA Grapalat"/>
                <w:b/>
                <w:sz w:val="20"/>
                <w:szCs w:val="20"/>
                <w:lang w:val="af-ZA"/>
              </w:rPr>
              <w:t>«ВТБ Банк Армении»</w:t>
            </w:r>
          </w:p>
        </w:tc>
      </w:tr>
      <w:tr w:rsidR="00D6290E" w:rsidRPr="00015140" w14:paraId="2DC04EE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84D09" w14:textId="039CFD56" w:rsidR="00D6290E" w:rsidRPr="00015140" w:rsidRDefault="00D6290E" w:rsidP="00D6290E">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13.</w:t>
            </w:r>
            <w:r w:rsidRPr="002B5E73">
              <w:rPr>
                <w:rFonts w:ascii="GHEA Grapalat" w:hAnsi="GHEA Grapalat"/>
                <w:sz w:val="20"/>
                <w:szCs w:val="20"/>
              </w:rPr>
              <w:tab/>
              <w:t>Номер счета бенефициара (сч.№)</w:t>
            </w:r>
            <w:r>
              <w:rPr>
                <w:rFonts w:ascii="GHEA Grapalat" w:hAnsi="GHEA Grapalat"/>
                <w:sz w:val="20"/>
                <w:szCs w:val="20"/>
                <w:lang w:val="hy-AM"/>
              </w:rPr>
              <w:t xml:space="preserve"> </w:t>
            </w:r>
            <w:r>
              <w:rPr>
                <w:rFonts w:ascii="GHEA Grapalat" w:hAnsi="GHEA Grapalat" w:cs="Arial"/>
                <w:sz w:val="20"/>
                <w:szCs w:val="20"/>
              </w:rPr>
              <w:t xml:space="preserve"> N </w:t>
            </w:r>
            <w:r w:rsidRPr="007B35ED">
              <w:rPr>
                <w:rFonts w:ascii="GHEA Grapalat" w:hAnsi="GHEA Grapalat" w:cs="Arial"/>
                <w:b/>
                <w:sz w:val="20"/>
                <w:szCs w:val="20"/>
              </w:rPr>
              <w:t>16</w:t>
            </w:r>
            <w:r>
              <w:rPr>
                <w:rFonts w:ascii="GHEA Grapalat" w:hAnsi="GHEA Grapalat" w:cs="Arial"/>
                <w:b/>
                <w:sz w:val="20"/>
                <w:szCs w:val="20"/>
                <w:lang w:val="hy-AM"/>
              </w:rPr>
              <w:t>017938987100</w:t>
            </w:r>
          </w:p>
        </w:tc>
      </w:tr>
      <w:tr w:rsidR="00B138F3" w:rsidRPr="00015140" w14:paraId="76CBC81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9EC3D6"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14.</w:t>
            </w:r>
            <w:r w:rsidRPr="00015140">
              <w:rPr>
                <w:rFonts w:ascii="GHEA Grapalat" w:hAnsi="GHEA Grapalat"/>
                <w:sz w:val="20"/>
                <w:szCs w:val="20"/>
              </w:rPr>
              <w:tab/>
              <w:t>Сумма (цифрами и прописью):</w:t>
            </w:r>
          </w:p>
        </w:tc>
      </w:tr>
      <w:tr w:rsidR="00B138F3" w:rsidRPr="00015140" w14:paraId="00FDF0C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C9563C"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15.</w:t>
            </w:r>
            <w:r w:rsidRPr="00015140">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015140" w14:paraId="179675A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0A9F85"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16.</w:t>
            </w:r>
            <w:r w:rsidRPr="00015140">
              <w:rPr>
                <w:rFonts w:ascii="GHEA Grapalat" w:hAnsi="GHEA Grapalat"/>
                <w:sz w:val="20"/>
                <w:szCs w:val="20"/>
              </w:rPr>
              <w:tab/>
              <w:t>Валюта (прописью и по коду):</w:t>
            </w:r>
          </w:p>
        </w:tc>
      </w:tr>
      <w:tr w:rsidR="00B138F3" w:rsidRPr="00015140" w14:paraId="710D73E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C1AD1" w14:textId="77777777" w:rsidR="00C3421C" w:rsidRPr="00015140" w:rsidRDefault="00C3421C" w:rsidP="00391852">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17.</w:t>
            </w:r>
            <w:r w:rsidRPr="00015140">
              <w:rPr>
                <w:rFonts w:ascii="GHEA Grapalat" w:hAnsi="GHEA Grapalat"/>
                <w:sz w:val="20"/>
                <w:szCs w:val="20"/>
              </w:rPr>
              <w:tab/>
              <w:t xml:space="preserve">Цель сделки (уплаты): (для обеспечения </w:t>
            </w:r>
            <w:r w:rsidR="00391852" w:rsidRPr="00015140">
              <w:rPr>
                <w:rFonts w:ascii="GHEA Grapalat" w:hAnsi="GHEA Grapalat"/>
                <w:sz w:val="20"/>
                <w:szCs w:val="20"/>
              </w:rPr>
              <w:t>квалификации</w:t>
            </w:r>
            <w:r w:rsidRPr="00015140">
              <w:rPr>
                <w:rFonts w:ascii="GHEA Grapalat" w:hAnsi="GHEA Grapalat"/>
                <w:sz w:val="20"/>
                <w:szCs w:val="20"/>
              </w:rPr>
              <w:t>)</w:t>
            </w:r>
          </w:p>
        </w:tc>
      </w:tr>
      <w:tr w:rsidR="00B138F3" w:rsidRPr="00015140" w14:paraId="1B9D32F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C24D21B"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18.</w:t>
            </w:r>
            <w:r w:rsidRPr="00015140">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015140" w14:paraId="4F60B76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B83F48" w14:textId="77777777"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19.</w:t>
            </w:r>
            <w:r w:rsidRPr="00015140">
              <w:rPr>
                <w:rFonts w:ascii="GHEA Grapalat" w:hAnsi="GHEA Grapalat"/>
                <w:sz w:val="20"/>
                <w:szCs w:val="20"/>
                <w:lang w:val="en-US"/>
              </w:rPr>
              <w:tab/>
            </w:r>
            <w:r w:rsidRPr="00015140">
              <w:rPr>
                <w:rFonts w:ascii="GHEA Grapalat" w:hAnsi="GHEA Grapalat"/>
                <w:sz w:val="20"/>
                <w:szCs w:val="20"/>
              </w:rPr>
              <w:t>Условия оплаты: &lt;акцептованный платеж&gt;</w:t>
            </w:r>
          </w:p>
        </w:tc>
      </w:tr>
      <w:tr w:rsidR="00B138F3" w:rsidRPr="00015140" w14:paraId="653BE35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68A2D7" w14:textId="77777777" w:rsidR="00C3421C" w:rsidRPr="00015140" w:rsidRDefault="00C3421C" w:rsidP="00DE2AE3">
            <w:pPr>
              <w:widowControl w:val="0"/>
              <w:tabs>
                <w:tab w:val="left" w:pos="855"/>
              </w:tabs>
              <w:spacing w:after="160"/>
              <w:ind w:left="360"/>
              <w:rPr>
                <w:rFonts w:ascii="GHEA Grapalat" w:hAnsi="GHEA Grapalat"/>
                <w:sz w:val="20"/>
                <w:szCs w:val="20"/>
                <w:lang w:val="en-US"/>
              </w:rPr>
            </w:pP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Количество прилагаемых страниц: --- страниц</w:t>
            </w:r>
          </w:p>
        </w:tc>
      </w:tr>
      <w:tr w:rsidR="00B138F3" w:rsidRPr="00015140" w14:paraId="06D4B55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58CE375" w14:textId="77777777" w:rsidR="00C3421C" w:rsidRPr="00015140" w:rsidRDefault="00C3421C" w:rsidP="00DE2AE3">
            <w:pPr>
              <w:widowControl w:val="0"/>
              <w:tabs>
                <w:tab w:val="left" w:pos="851"/>
              </w:tabs>
              <w:spacing w:after="160"/>
              <w:rPr>
                <w:rFonts w:ascii="GHEA Grapalat" w:hAnsi="GHEA Grapalat" w:cs="Sylfaen"/>
                <w:sz w:val="20"/>
                <w:szCs w:val="20"/>
              </w:rPr>
            </w:pPr>
            <w:r w:rsidRPr="00015140">
              <w:rPr>
                <w:rFonts w:ascii="GHEA Grapalat" w:hAnsi="GHEA Grapalat"/>
                <w:sz w:val="20"/>
                <w:szCs w:val="20"/>
              </w:rPr>
              <w:t>22.а.</w:t>
            </w:r>
            <w:r w:rsidRPr="00015140">
              <w:rPr>
                <w:rFonts w:ascii="GHEA Grapalat" w:hAnsi="GHEA Grapalat"/>
                <w:sz w:val="20"/>
                <w:szCs w:val="20"/>
              </w:rPr>
              <w:tab/>
              <w:t>Подписи бенефициара</w:t>
            </w:r>
          </w:p>
          <w:p w14:paraId="48FEE675" w14:textId="77777777" w:rsidR="00C3421C" w:rsidRPr="00015140" w:rsidRDefault="00C3421C" w:rsidP="00DE2AE3">
            <w:pPr>
              <w:widowControl w:val="0"/>
              <w:spacing w:after="160"/>
              <w:rPr>
                <w:rFonts w:ascii="GHEA Grapalat" w:hAnsi="GHEA Grapalat" w:cs="Sylfaen"/>
                <w:sz w:val="20"/>
                <w:szCs w:val="20"/>
              </w:rPr>
            </w:pPr>
          </w:p>
          <w:p w14:paraId="75DBE001" w14:textId="77777777" w:rsidR="00C3421C" w:rsidRPr="00015140" w:rsidRDefault="00C3421C" w:rsidP="00DE2AE3">
            <w:pPr>
              <w:widowControl w:val="0"/>
              <w:spacing w:after="160"/>
              <w:jc w:val="right"/>
              <w:rPr>
                <w:rFonts w:ascii="GHEA Grapalat" w:hAnsi="GHEA Grapalat" w:cs="Tahoma"/>
                <w:sz w:val="20"/>
                <w:szCs w:val="20"/>
              </w:rPr>
            </w:pPr>
            <w:r w:rsidRPr="00015140">
              <w:rPr>
                <w:rFonts w:ascii="GHEA Grapalat" w:hAnsi="GHEA Grapalat"/>
                <w:sz w:val="20"/>
                <w:szCs w:val="20"/>
              </w:rPr>
              <w:t>/____________________/</w:t>
            </w:r>
          </w:p>
          <w:p w14:paraId="0F2D8DD6" w14:textId="77777777" w:rsidR="00C3421C" w:rsidRPr="00015140" w:rsidRDefault="00C3421C" w:rsidP="00DE2AE3">
            <w:pPr>
              <w:widowControl w:val="0"/>
              <w:spacing w:after="160"/>
              <w:rPr>
                <w:rFonts w:ascii="GHEA Grapalat" w:hAnsi="GHEA Grapalat" w:cs="Sylfaen"/>
                <w:sz w:val="20"/>
                <w:szCs w:val="20"/>
              </w:rPr>
            </w:pPr>
          </w:p>
          <w:p w14:paraId="61A70DCD" w14:textId="77777777"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/____________________/</w:t>
            </w:r>
          </w:p>
          <w:p w14:paraId="60C9611D" w14:textId="77777777" w:rsidR="00C3421C" w:rsidRPr="00015140" w:rsidRDefault="00C3421C" w:rsidP="00DE2AE3">
            <w:pPr>
              <w:widowControl w:val="0"/>
              <w:spacing w:after="160"/>
              <w:rPr>
                <w:rFonts w:ascii="GHEA Grapalat" w:hAnsi="GHEA Grapalat" w:cs="Sylfaen"/>
                <w:sz w:val="20"/>
                <w:szCs w:val="20"/>
              </w:rPr>
            </w:pPr>
          </w:p>
          <w:p w14:paraId="289F881A" w14:textId="77777777" w:rsidR="00C3421C" w:rsidRPr="00015140" w:rsidRDefault="00C3421C" w:rsidP="00DE2AE3">
            <w:pPr>
              <w:widowControl w:val="0"/>
              <w:tabs>
                <w:tab w:val="left" w:pos="4545"/>
              </w:tabs>
              <w:spacing w:after="160"/>
              <w:rPr>
                <w:rFonts w:ascii="GHEA Grapalat" w:hAnsi="GHEA Grapalat" w:cs="Sylfaen"/>
                <w:sz w:val="20"/>
                <w:szCs w:val="20"/>
              </w:rPr>
            </w:pPr>
            <w:r w:rsidRPr="00015140">
              <w:rPr>
                <w:rFonts w:ascii="GHEA Grapalat" w:hAnsi="GHEA Grapalat"/>
                <w:sz w:val="20"/>
                <w:szCs w:val="20"/>
              </w:rPr>
              <w:t>22.б.</w:t>
            </w:r>
            <w:r w:rsidRPr="00015140">
              <w:rPr>
                <w:rFonts w:ascii="GHEA Grapalat" w:hAnsi="GHEA Grapalat"/>
                <w:sz w:val="20"/>
                <w:szCs w:val="20"/>
              </w:rPr>
              <w:tab/>
              <w:t>М. П.</w:t>
            </w:r>
          </w:p>
          <w:p w14:paraId="0B351CDF" w14:textId="77777777" w:rsidR="00C3421C" w:rsidRPr="00015140" w:rsidRDefault="00C3421C"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FA15F2C" w14:textId="77777777" w:rsidR="00C3421C" w:rsidRPr="00015140" w:rsidRDefault="00C3421C" w:rsidP="00DE2AE3">
            <w:pPr>
              <w:widowControl w:val="0"/>
              <w:tabs>
                <w:tab w:val="left" w:pos="905"/>
              </w:tabs>
              <w:spacing w:after="160"/>
              <w:rPr>
                <w:rFonts w:ascii="GHEA Grapalat" w:hAnsi="GHEA Grapalat" w:cs="Sylfaen"/>
                <w:sz w:val="20"/>
                <w:szCs w:val="20"/>
              </w:rPr>
            </w:pPr>
            <w:r w:rsidRPr="00015140">
              <w:rPr>
                <w:rFonts w:ascii="GHEA Grapalat" w:hAnsi="GHEA Grapalat"/>
                <w:sz w:val="20"/>
                <w:szCs w:val="20"/>
              </w:rPr>
              <w:t>21.а.</w:t>
            </w:r>
            <w:r w:rsidRPr="00015140">
              <w:rPr>
                <w:rFonts w:ascii="GHEA Grapalat" w:hAnsi="GHEA Grapalat"/>
                <w:sz w:val="20"/>
                <w:szCs w:val="20"/>
              </w:rPr>
              <w:tab/>
            </w:r>
            <w:r w:rsidRPr="00015140">
              <w:rPr>
                <w:rFonts w:ascii="Courier New" w:hAnsi="Courier New"/>
                <w:sz w:val="20"/>
                <w:szCs w:val="20"/>
              </w:rPr>
              <w:t> </w:t>
            </w:r>
            <w:r w:rsidRPr="00015140">
              <w:rPr>
                <w:rFonts w:ascii="GHEA Grapalat" w:hAnsi="GHEA Grapalat"/>
                <w:sz w:val="20"/>
                <w:szCs w:val="20"/>
              </w:rPr>
              <w:t>Подписи плательщика:</w:t>
            </w:r>
          </w:p>
          <w:p w14:paraId="3CCCCB63" w14:textId="77777777" w:rsidR="00C3421C" w:rsidRPr="00015140" w:rsidRDefault="00C3421C" w:rsidP="00DE2AE3">
            <w:pPr>
              <w:widowControl w:val="0"/>
              <w:spacing w:after="160"/>
              <w:rPr>
                <w:rFonts w:ascii="GHEA Grapalat" w:hAnsi="GHEA Grapalat" w:cs="Sylfaen"/>
                <w:sz w:val="20"/>
                <w:szCs w:val="20"/>
              </w:rPr>
            </w:pPr>
          </w:p>
          <w:p w14:paraId="17A37BD8" w14:textId="77777777"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/____________________/</w:t>
            </w:r>
          </w:p>
          <w:p w14:paraId="75D2D001" w14:textId="77777777" w:rsidR="00C3421C" w:rsidRPr="00015140" w:rsidRDefault="00C3421C" w:rsidP="00DE2AE3">
            <w:pPr>
              <w:widowControl w:val="0"/>
              <w:spacing w:after="160"/>
              <w:jc w:val="right"/>
              <w:rPr>
                <w:rFonts w:ascii="GHEA Grapalat" w:hAnsi="GHEA Grapalat" w:cs="Tahoma"/>
                <w:sz w:val="20"/>
                <w:szCs w:val="20"/>
              </w:rPr>
            </w:pPr>
          </w:p>
          <w:p w14:paraId="33829B98" w14:textId="77777777"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/____________________/</w:t>
            </w:r>
          </w:p>
          <w:p w14:paraId="3497D8FB" w14:textId="77777777" w:rsidR="00C3421C" w:rsidRPr="00015140" w:rsidRDefault="00C3421C" w:rsidP="00DE2AE3">
            <w:pPr>
              <w:widowControl w:val="0"/>
              <w:spacing w:after="160"/>
              <w:rPr>
                <w:rFonts w:ascii="GHEA Grapalat" w:hAnsi="GHEA Grapalat" w:cs="Sylfaen"/>
                <w:sz w:val="20"/>
                <w:szCs w:val="20"/>
              </w:rPr>
            </w:pPr>
          </w:p>
          <w:p w14:paraId="406BE8F4" w14:textId="77777777" w:rsidR="00C3421C" w:rsidRPr="00015140" w:rsidRDefault="00C3421C" w:rsidP="00DE2AE3">
            <w:pPr>
              <w:widowControl w:val="0"/>
              <w:tabs>
                <w:tab w:val="left" w:pos="4539"/>
              </w:tabs>
              <w:spacing w:after="160"/>
              <w:rPr>
                <w:rFonts w:ascii="GHEA Grapalat" w:hAnsi="GHEA Grapalat" w:cs="Sylfaen"/>
                <w:sz w:val="20"/>
                <w:szCs w:val="20"/>
              </w:rPr>
            </w:pPr>
            <w:r w:rsidRPr="00015140">
              <w:rPr>
                <w:rFonts w:ascii="GHEA Grapalat" w:hAnsi="GHEA Grapalat"/>
                <w:sz w:val="20"/>
                <w:szCs w:val="20"/>
              </w:rPr>
              <w:t>21.б.</w:t>
            </w:r>
            <w:r w:rsidRPr="00015140">
              <w:rPr>
                <w:rFonts w:ascii="GHEA Grapalat" w:hAnsi="GHEA Grapalat"/>
                <w:sz w:val="20"/>
                <w:szCs w:val="20"/>
              </w:rPr>
              <w:tab/>
              <w:t>М. П.</w:t>
            </w:r>
          </w:p>
        </w:tc>
      </w:tr>
      <w:tr w:rsidR="00B138F3" w:rsidRPr="00015140" w14:paraId="21F69CB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93D2571" w14:textId="77777777" w:rsidR="00C3421C" w:rsidRPr="00015140" w:rsidRDefault="00C3421C" w:rsidP="00DE2AE3">
            <w:pPr>
              <w:widowControl w:val="0"/>
              <w:spacing w:after="160"/>
              <w:rPr>
                <w:rFonts w:ascii="GHEA Grapalat" w:hAnsi="GHEA Grapalat" w:cs="Tahoma"/>
                <w:sz w:val="20"/>
                <w:szCs w:val="20"/>
              </w:rPr>
            </w:pPr>
            <w:r w:rsidRPr="00015140">
              <w:rPr>
                <w:rFonts w:ascii="GHEA Grapalat" w:hAnsi="GHEA Grapalat"/>
                <w:sz w:val="20"/>
                <w:szCs w:val="20"/>
              </w:rPr>
              <w:lastRenderedPageBreak/>
              <w:t>24.а.</w:t>
            </w:r>
            <w:r w:rsidRPr="00015140">
              <w:rPr>
                <w:rFonts w:ascii="GHEA Grapalat" w:hAnsi="GHEA Grapalat"/>
                <w:sz w:val="20"/>
                <w:szCs w:val="20"/>
              </w:rPr>
              <w:tab/>
              <w:t xml:space="preserve"> Обслуживающая бенефициара финансовая организация </w:t>
            </w:r>
          </w:p>
          <w:p w14:paraId="29D2364C" w14:textId="77777777" w:rsidR="00C3421C" w:rsidRPr="00015140" w:rsidRDefault="00C3421C" w:rsidP="00DE2AE3">
            <w:pPr>
              <w:widowControl w:val="0"/>
              <w:spacing w:after="160"/>
              <w:rPr>
                <w:rFonts w:ascii="GHEA Grapalat" w:hAnsi="GHEA Grapalat"/>
                <w:sz w:val="20"/>
                <w:szCs w:val="20"/>
              </w:rPr>
            </w:pPr>
          </w:p>
          <w:p w14:paraId="0079B7B6" w14:textId="77777777" w:rsidR="00C3421C" w:rsidRPr="00015140" w:rsidRDefault="00C3421C" w:rsidP="00DE2AE3">
            <w:pPr>
              <w:widowControl w:val="0"/>
              <w:jc w:val="right"/>
              <w:rPr>
                <w:rFonts w:ascii="GHEA Grapalat" w:hAnsi="GHEA Grapalat" w:cs="Tahoma"/>
                <w:sz w:val="20"/>
                <w:szCs w:val="20"/>
              </w:rPr>
            </w:pPr>
            <w:r w:rsidRPr="00015140">
              <w:rPr>
                <w:rFonts w:ascii="GHEA Grapalat" w:hAnsi="GHEA Grapalat"/>
                <w:sz w:val="20"/>
                <w:szCs w:val="20"/>
              </w:rPr>
              <w:t>/____________________/</w:t>
            </w:r>
          </w:p>
          <w:p w14:paraId="58897A23" w14:textId="77777777" w:rsidR="00C3421C" w:rsidRPr="00015140" w:rsidRDefault="00C3421C" w:rsidP="00DE2AE3">
            <w:pPr>
              <w:widowControl w:val="0"/>
              <w:spacing w:after="160"/>
              <w:ind w:left="3828" w:right="13"/>
              <w:jc w:val="both"/>
              <w:rPr>
                <w:rFonts w:ascii="GHEA Grapalat" w:hAnsi="GHEA Grapalat" w:cs="Sylfaen"/>
                <w:sz w:val="20"/>
                <w:szCs w:val="20"/>
                <w:vertAlign w:val="superscript"/>
              </w:rPr>
            </w:pPr>
            <w:r w:rsidRPr="00015140">
              <w:rPr>
                <w:rFonts w:ascii="GHEA Grapalat" w:hAnsi="GHEA Grapalat"/>
                <w:sz w:val="20"/>
                <w:szCs w:val="20"/>
                <w:vertAlign w:val="superscript"/>
              </w:rPr>
              <w:t>подпись/</w:t>
            </w:r>
          </w:p>
          <w:p w14:paraId="2D1F7353" w14:textId="77777777" w:rsidR="00C3421C" w:rsidRPr="00015140" w:rsidRDefault="00C3421C" w:rsidP="00DE2AE3">
            <w:pPr>
              <w:widowControl w:val="0"/>
              <w:spacing w:after="160"/>
              <w:rPr>
                <w:rFonts w:ascii="GHEA Grapalat" w:hAnsi="GHEA Grapalat" w:cs="Tahoma"/>
                <w:sz w:val="20"/>
                <w:szCs w:val="20"/>
              </w:rPr>
            </w:pPr>
          </w:p>
          <w:p w14:paraId="2A97F798" w14:textId="77777777" w:rsidR="00C3421C" w:rsidRPr="00015140" w:rsidRDefault="00C3421C"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3023DCA" w14:textId="77777777" w:rsidR="00C3421C" w:rsidRPr="00015140" w:rsidRDefault="00C3421C" w:rsidP="00DE2AE3">
            <w:pPr>
              <w:widowControl w:val="0"/>
              <w:spacing w:after="160"/>
              <w:rPr>
                <w:rFonts w:ascii="GHEA Grapalat" w:hAnsi="GHEA Grapalat" w:cs="Tahoma"/>
                <w:sz w:val="20"/>
                <w:szCs w:val="20"/>
              </w:rPr>
            </w:pPr>
            <w:r w:rsidRPr="00015140">
              <w:rPr>
                <w:rFonts w:ascii="GHEA Grapalat" w:hAnsi="GHEA Grapalat"/>
                <w:sz w:val="20"/>
                <w:szCs w:val="20"/>
              </w:rPr>
              <w:t>23.а.</w:t>
            </w:r>
            <w:r w:rsidRPr="00015140">
              <w:rPr>
                <w:rFonts w:ascii="GHEA Grapalat" w:hAnsi="GHEA Grapalat"/>
                <w:sz w:val="20"/>
                <w:szCs w:val="20"/>
              </w:rPr>
              <w:tab/>
              <w:t xml:space="preserve"> Обслуживающая плательщика финансовая организация </w:t>
            </w:r>
          </w:p>
          <w:p w14:paraId="2809315F" w14:textId="77777777" w:rsidR="00C3421C" w:rsidRPr="00015140" w:rsidRDefault="00C3421C" w:rsidP="00DE2AE3">
            <w:pPr>
              <w:widowControl w:val="0"/>
              <w:spacing w:after="160"/>
              <w:rPr>
                <w:rFonts w:ascii="GHEA Grapalat" w:hAnsi="GHEA Grapalat" w:cs="Tahoma"/>
                <w:sz w:val="20"/>
                <w:szCs w:val="20"/>
              </w:rPr>
            </w:pPr>
          </w:p>
          <w:p w14:paraId="03B7CBD4" w14:textId="77777777" w:rsidR="00C3421C" w:rsidRPr="00015140" w:rsidRDefault="00C3421C" w:rsidP="00DE2AE3">
            <w:pPr>
              <w:widowControl w:val="0"/>
              <w:jc w:val="right"/>
              <w:rPr>
                <w:rFonts w:ascii="GHEA Grapalat" w:hAnsi="GHEA Grapalat" w:cs="Tahoma"/>
                <w:sz w:val="20"/>
                <w:szCs w:val="20"/>
              </w:rPr>
            </w:pPr>
            <w:r w:rsidRPr="00015140">
              <w:rPr>
                <w:rFonts w:ascii="GHEA Grapalat" w:hAnsi="GHEA Grapalat"/>
                <w:sz w:val="20"/>
                <w:szCs w:val="20"/>
              </w:rPr>
              <w:t>/____________________/</w:t>
            </w:r>
          </w:p>
          <w:p w14:paraId="3D132DFA" w14:textId="77777777" w:rsidR="00C3421C" w:rsidRPr="00015140" w:rsidRDefault="00C3421C" w:rsidP="00DE2AE3">
            <w:pPr>
              <w:widowControl w:val="0"/>
              <w:spacing w:after="160"/>
              <w:ind w:right="983"/>
              <w:jc w:val="right"/>
              <w:rPr>
                <w:rFonts w:ascii="GHEA Grapalat" w:hAnsi="GHEA Grapalat" w:cs="Sylfaen"/>
                <w:sz w:val="20"/>
                <w:szCs w:val="20"/>
                <w:vertAlign w:val="superscript"/>
              </w:rPr>
            </w:pPr>
            <w:r w:rsidRPr="00015140">
              <w:rPr>
                <w:rFonts w:ascii="GHEA Grapalat" w:hAnsi="GHEA Grapalat"/>
                <w:sz w:val="20"/>
                <w:szCs w:val="20"/>
                <w:vertAlign w:val="superscript"/>
              </w:rPr>
              <w:t>/подпись/</w:t>
            </w:r>
          </w:p>
          <w:p w14:paraId="23D79EDF" w14:textId="77777777" w:rsidR="00C3421C" w:rsidRPr="00015140" w:rsidRDefault="00C3421C" w:rsidP="00DE2AE3">
            <w:pPr>
              <w:widowControl w:val="0"/>
              <w:spacing w:after="160"/>
              <w:rPr>
                <w:rFonts w:ascii="GHEA Grapalat" w:hAnsi="GHEA Grapalat" w:cs="Arial"/>
                <w:sz w:val="20"/>
                <w:szCs w:val="20"/>
              </w:rPr>
            </w:pPr>
          </w:p>
        </w:tc>
      </w:tr>
      <w:tr w:rsidR="00B138F3" w:rsidRPr="00015140" w14:paraId="31A4DCD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CE5F750" w14:textId="77777777" w:rsidR="00C3421C" w:rsidRPr="00015140" w:rsidRDefault="00C3421C" w:rsidP="00DE2AE3">
            <w:pPr>
              <w:widowControl w:val="0"/>
              <w:tabs>
                <w:tab w:val="left" w:pos="4678"/>
              </w:tabs>
              <w:spacing w:after="160"/>
              <w:rPr>
                <w:rFonts w:ascii="GHEA Grapalat" w:hAnsi="GHEA Grapalat" w:cs="Sylfaen"/>
                <w:sz w:val="20"/>
                <w:szCs w:val="20"/>
              </w:rPr>
            </w:pPr>
            <w:r w:rsidRPr="00015140">
              <w:rPr>
                <w:rFonts w:ascii="GHEA Grapalat" w:hAnsi="GHEA Grapalat"/>
                <w:sz w:val="20"/>
                <w:szCs w:val="20"/>
              </w:rPr>
              <w:t>24.б.</w:t>
            </w:r>
            <w:r w:rsidRPr="00015140">
              <w:rPr>
                <w:rFonts w:ascii="GHEA Grapalat" w:hAnsi="GHEA Grapalat"/>
                <w:sz w:val="20"/>
                <w:szCs w:val="20"/>
              </w:rPr>
              <w:tab/>
              <w:t>М. П.</w:t>
            </w:r>
          </w:p>
          <w:p w14:paraId="6D4D76B3" w14:textId="77777777" w:rsidR="00C3421C" w:rsidRPr="00015140" w:rsidRDefault="00C3421C" w:rsidP="00DE2AE3">
            <w:pPr>
              <w:widowControl w:val="0"/>
              <w:spacing w:after="160"/>
              <w:rPr>
                <w:rFonts w:ascii="GHEA Grapalat" w:hAnsi="GHEA Grapalat" w:cs="Sylfaen"/>
                <w:sz w:val="20"/>
                <w:szCs w:val="20"/>
              </w:rPr>
            </w:pPr>
          </w:p>
          <w:p w14:paraId="4FCFAB89" w14:textId="77777777" w:rsidR="00C3421C" w:rsidRPr="00015140" w:rsidRDefault="00C3421C" w:rsidP="00DE2AE3">
            <w:pPr>
              <w:widowControl w:val="0"/>
              <w:spacing w:after="160"/>
              <w:ind w:right="155"/>
              <w:jc w:val="right"/>
              <w:rPr>
                <w:rFonts w:ascii="GHEA Grapalat" w:hAnsi="GHEA Grapalat" w:cs="Sylfaen"/>
                <w:sz w:val="20"/>
                <w:szCs w:val="20"/>
                <w:lang w:val="en-US"/>
              </w:rPr>
            </w:pPr>
            <w:r w:rsidRPr="00015140">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CF48002" w14:textId="77777777" w:rsidR="00C3421C" w:rsidRPr="00015140" w:rsidRDefault="00C3421C" w:rsidP="00DE2AE3">
            <w:pPr>
              <w:widowControl w:val="0"/>
              <w:tabs>
                <w:tab w:val="left" w:pos="4554"/>
              </w:tabs>
              <w:spacing w:after="160"/>
              <w:rPr>
                <w:rFonts w:ascii="GHEA Grapalat" w:hAnsi="GHEA Grapalat" w:cs="Sylfaen"/>
                <w:sz w:val="20"/>
                <w:szCs w:val="20"/>
              </w:rPr>
            </w:pPr>
            <w:r w:rsidRPr="00015140">
              <w:rPr>
                <w:rFonts w:ascii="GHEA Grapalat" w:hAnsi="GHEA Grapalat"/>
                <w:sz w:val="20"/>
                <w:szCs w:val="20"/>
              </w:rPr>
              <w:t>23.б.</w:t>
            </w:r>
            <w:r w:rsidRPr="00015140">
              <w:rPr>
                <w:rFonts w:ascii="GHEA Grapalat" w:hAnsi="GHEA Grapalat"/>
                <w:sz w:val="20"/>
                <w:szCs w:val="20"/>
              </w:rPr>
              <w:tab/>
              <w:t>М. П.</w:t>
            </w:r>
          </w:p>
          <w:p w14:paraId="7ADFB360" w14:textId="77777777" w:rsidR="00C3421C" w:rsidRPr="00015140" w:rsidRDefault="00C3421C" w:rsidP="00DE2AE3">
            <w:pPr>
              <w:widowControl w:val="0"/>
              <w:spacing w:after="160"/>
              <w:rPr>
                <w:rFonts w:ascii="GHEA Grapalat" w:hAnsi="GHEA Grapalat"/>
                <w:sz w:val="20"/>
                <w:szCs w:val="20"/>
              </w:rPr>
            </w:pPr>
          </w:p>
          <w:p w14:paraId="72F16461" w14:textId="77777777"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23.в Дата исполнения: "___" ___ 20___г.</w:t>
            </w:r>
          </w:p>
        </w:tc>
      </w:tr>
    </w:tbl>
    <w:p w14:paraId="1CB90AD6" w14:textId="77777777" w:rsidR="00C3421C" w:rsidRPr="00015140" w:rsidRDefault="00C3421C" w:rsidP="00C3421C">
      <w:pPr>
        <w:widowControl w:val="0"/>
        <w:spacing w:after="160"/>
        <w:jc w:val="center"/>
        <w:rPr>
          <w:rFonts w:ascii="GHEA Grapalat" w:hAnsi="GHEA Grapalat" w:cs="Sylfaen"/>
          <w:sz w:val="20"/>
          <w:szCs w:val="20"/>
        </w:rPr>
      </w:pPr>
    </w:p>
    <w:p w14:paraId="01E16859" w14:textId="77777777" w:rsidR="00C3421C" w:rsidRPr="00015140" w:rsidRDefault="00C3421C" w:rsidP="00C3421C">
      <w:pPr>
        <w:rPr>
          <w:rFonts w:ascii="GHEA Grapalat" w:hAnsi="GHEA Grapalat" w:cs="Sylfaen"/>
          <w:sz w:val="20"/>
          <w:szCs w:val="20"/>
        </w:rPr>
      </w:pPr>
      <w:r w:rsidRPr="00015140">
        <w:rPr>
          <w:rFonts w:ascii="GHEA Grapalat" w:hAnsi="GHEA Grapalat" w:cs="Sylfaen"/>
          <w:sz w:val="20"/>
          <w:szCs w:val="20"/>
        </w:rPr>
        <w:t xml:space="preserve">*  </w:t>
      </w:r>
      <w:r w:rsidRPr="0001514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F6CBF13" w14:textId="77777777" w:rsidR="00C3421C" w:rsidRPr="00015140" w:rsidRDefault="00C3421C" w:rsidP="00C3421C">
      <w:pPr>
        <w:rPr>
          <w:rFonts w:ascii="GHEA Grapalat" w:hAnsi="GHEA Grapalat" w:cs="Sylfaen"/>
          <w:sz w:val="20"/>
          <w:szCs w:val="20"/>
        </w:rPr>
      </w:pPr>
      <w:r w:rsidRPr="00015140">
        <w:rPr>
          <w:rFonts w:ascii="GHEA Grapalat" w:hAnsi="GHEA Grapalat" w:cs="Sylfaen"/>
          <w:sz w:val="20"/>
          <w:szCs w:val="20"/>
        </w:rPr>
        <w:br w:type="page"/>
      </w:r>
    </w:p>
    <w:p w14:paraId="49EB2434" w14:textId="77777777" w:rsidR="00C3421C" w:rsidRPr="00015140" w:rsidRDefault="00C3421C" w:rsidP="00C3421C">
      <w:pPr>
        <w:widowControl w:val="0"/>
        <w:spacing w:after="160"/>
        <w:ind w:left="567" w:right="565"/>
        <w:jc w:val="center"/>
        <w:rPr>
          <w:rFonts w:ascii="GHEA Grapalat" w:hAnsi="GHEA Grapalat"/>
          <w:b/>
          <w:sz w:val="20"/>
          <w:szCs w:val="20"/>
        </w:rPr>
      </w:pPr>
      <w:r w:rsidRPr="00015140">
        <w:rPr>
          <w:rFonts w:ascii="GHEA Grapalat" w:hAnsi="GHEA Grapalat"/>
          <w:b/>
          <w:sz w:val="20"/>
          <w:szCs w:val="20"/>
        </w:rPr>
        <w:lastRenderedPageBreak/>
        <w:t xml:space="preserve">Обязательные реквизиты платежного требования </w:t>
      </w:r>
      <w:r w:rsidRPr="00015140">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15140" w14:paraId="4FC6EBD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D8C9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3C03241"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F548BE0"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Наличие указанного поля/</w:t>
            </w:r>
          </w:p>
          <w:p w14:paraId="69870D47"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D155533"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 xml:space="preserve">Требование о заполнении реквизита </w:t>
            </w:r>
          </w:p>
          <w:p w14:paraId="367281C2"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1E8CF9C"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Сторона,</w:t>
            </w:r>
          </w:p>
          <w:p w14:paraId="3B716F3C"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 xml:space="preserve">заполняющая реквизит </w:t>
            </w:r>
          </w:p>
          <w:p w14:paraId="09C5294A"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бенефициар или плательщик</w:t>
            </w:r>
          </w:p>
          <w:p w14:paraId="6BCDC336"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(в связи с процессом закупки)</w:t>
            </w:r>
          </w:p>
        </w:tc>
      </w:tr>
      <w:tr w:rsidR="00B138F3" w:rsidRPr="00015140" w14:paraId="108D377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51C536"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5076E00"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913D77B"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3E6F96"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B4BA888" w14:textId="77777777"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5</w:t>
            </w:r>
          </w:p>
        </w:tc>
      </w:tr>
      <w:tr w:rsidR="00B138F3" w:rsidRPr="00015140" w14:paraId="3842F1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64DD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535EB81"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9893F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72793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A0720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 документе заранее заполнено "Платежное требование"</w:t>
            </w:r>
          </w:p>
        </w:tc>
      </w:tr>
      <w:tr w:rsidR="00B138F3" w:rsidRPr="00015140" w14:paraId="2937DD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A15A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88D48CA" w14:textId="77777777" w:rsidR="00C3421C" w:rsidRPr="00015140" w:rsidRDefault="00C3421C" w:rsidP="00DE2AE3">
            <w:pPr>
              <w:widowControl w:val="0"/>
              <w:spacing w:after="120"/>
              <w:jc w:val="both"/>
              <w:rPr>
                <w:rFonts w:ascii="GHEA Grapalat" w:hAnsi="GHEA Grapalat"/>
                <w:sz w:val="20"/>
                <w:szCs w:val="20"/>
              </w:rPr>
            </w:pPr>
            <w:r w:rsidRPr="00015140">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F2E2BF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58D67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27FD9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015140" w14:paraId="70C8D9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EFCB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0E713F3D" w14:textId="77777777" w:rsidR="00C3421C" w:rsidRPr="00015140" w:rsidRDefault="00C3421C" w:rsidP="00DE2AE3">
            <w:pPr>
              <w:widowControl w:val="0"/>
              <w:spacing w:after="120"/>
              <w:jc w:val="both"/>
              <w:rPr>
                <w:rFonts w:ascii="GHEA Grapalat" w:hAnsi="GHEA Grapalat"/>
                <w:sz w:val="20"/>
                <w:szCs w:val="20"/>
              </w:rPr>
            </w:pPr>
            <w:r w:rsidRPr="00015140">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993C35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B941E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7221692B" w14:textId="77777777" w:rsidR="00C3421C" w:rsidRPr="00015140"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6CC904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015140" w14:paraId="198D14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FC30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62FAC43B" w14:textId="77777777" w:rsidR="00C3421C" w:rsidRPr="00015140" w:rsidRDefault="00C3421C" w:rsidP="00DE2AE3">
            <w:pPr>
              <w:widowControl w:val="0"/>
              <w:spacing w:after="120"/>
              <w:jc w:val="both"/>
              <w:rPr>
                <w:rFonts w:ascii="GHEA Grapalat" w:hAnsi="GHEA Grapalat"/>
                <w:sz w:val="20"/>
                <w:szCs w:val="20"/>
              </w:rPr>
            </w:pPr>
            <w:r w:rsidRPr="00015140">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946E499"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CA14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428385D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AB1942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6F63EF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944A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FAB8AB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2F481D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25F15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FA8878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03A668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DE66B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A16FC5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EDBF74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AAAF9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0A20232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015140">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DF1787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заполняется плательщиком</w:t>
            </w:r>
          </w:p>
        </w:tc>
      </w:tr>
      <w:tr w:rsidR="00B138F3" w:rsidRPr="00015140" w14:paraId="7C5B65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0DAEE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01FC626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A58255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9D7A9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5E74A04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B35070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714EA2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082D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0B8284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3EE122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AF3E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23ACB25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34175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10DDD5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CAAB89"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2A2389E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6E226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9DDA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3D29E1A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AC3B40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245C11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8AD8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643660D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52D426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8B19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59A2080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81BFA3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 заполняется)</w:t>
            </w:r>
          </w:p>
        </w:tc>
      </w:tr>
      <w:tr w:rsidR="00B138F3" w:rsidRPr="00015140" w14:paraId="600FCA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0504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1B39EF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2E70D9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00AD0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35FB8D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79571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74764F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C5535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51C102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0A5255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6BE7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15D41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4A49DF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B40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6B4F88F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5468B1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534BC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3C8EB0E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номер банковского </w:t>
            </w:r>
            <w:r w:rsidRPr="00015140">
              <w:rPr>
                <w:rFonts w:ascii="GHEA Grapalat" w:hAnsi="GHEA Grapalat"/>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925CD8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 xml:space="preserve">заранее заполняется бенефициаром — по </w:t>
            </w:r>
            <w:r w:rsidRPr="00015140">
              <w:rPr>
                <w:rFonts w:ascii="GHEA Grapalat" w:hAnsi="GHEA Grapalat"/>
                <w:sz w:val="20"/>
                <w:szCs w:val="20"/>
              </w:rPr>
              <w:lastRenderedPageBreak/>
              <w:t>приглашению</w:t>
            </w:r>
          </w:p>
        </w:tc>
      </w:tr>
      <w:tr w:rsidR="00B138F3" w:rsidRPr="00015140" w14:paraId="4B59B6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0F5B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8AF45C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713892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82668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1CA51BF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52DDBE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плательщиком </w:t>
            </w:r>
          </w:p>
        </w:tc>
      </w:tr>
      <w:tr w:rsidR="00B138F3" w:rsidRPr="00015140" w14:paraId="342289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C9DC0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A0A25C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256F53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0B11B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1CB4145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37D2C8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 заполняется и не применяется)</w:t>
            </w:r>
          </w:p>
        </w:tc>
      </w:tr>
      <w:tr w:rsidR="00B138F3" w:rsidRPr="00015140" w14:paraId="6D8A86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9CFF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9AB5E9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E5995D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D6F72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D58CE1"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592F16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57CD5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216E97B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AC032F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6FC02A" w14:textId="77777777" w:rsidR="00C3421C" w:rsidRPr="00015140" w:rsidRDefault="00C3421C" w:rsidP="00040F6C">
            <w:pPr>
              <w:widowControl w:val="0"/>
              <w:spacing w:after="120"/>
              <w:jc w:val="center"/>
              <w:rPr>
                <w:rFonts w:ascii="GHEA Grapalat" w:hAnsi="GHEA Grapalat"/>
                <w:sz w:val="20"/>
                <w:szCs w:val="20"/>
              </w:rPr>
            </w:pPr>
            <w:r w:rsidRPr="00015140">
              <w:rPr>
                <w:rFonts w:ascii="GHEA Grapalat" w:hAnsi="GHEA Grapalat"/>
                <w:sz w:val="20"/>
                <w:szCs w:val="20"/>
              </w:rPr>
              <w:t xml:space="preserve">В обязательном порядке заполняются слова "для обеспечения </w:t>
            </w:r>
            <w:r w:rsidR="00040F6C" w:rsidRPr="00015140">
              <w:rPr>
                <w:rFonts w:ascii="GHEA Grapalat" w:hAnsi="GHEA Grapalat"/>
                <w:sz w:val="20"/>
                <w:szCs w:val="20"/>
              </w:rPr>
              <w:t>квалификации</w:t>
            </w:r>
            <w:r w:rsidRPr="00015140">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C2BD8F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7E1F14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86E03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17547C3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F2F1D7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AD20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01A8F27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969E26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бенефициаром</w:t>
            </w:r>
          </w:p>
        </w:tc>
      </w:tr>
      <w:tr w:rsidR="00B138F3" w:rsidRPr="00015140" w14:paraId="1274CC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2A00A" w14:textId="77777777" w:rsidR="00C3421C" w:rsidRPr="00015140" w:rsidDel="0010680B"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27A246D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783C00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6BA3CA" w14:textId="77777777" w:rsidR="00C3421C" w:rsidRPr="00015140" w:rsidRDefault="00C3421C" w:rsidP="00DE2AE3">
            <w:pPr>
              <w:widowControl w:val="0"/>
              <w:spacing w:after="120"/>
              <w:jc w:val="center"/>
              <w:rPr>
                <w:rFonts w:ascii="GHEA Grapalat" w:hAnsi="GHEA Grapalat" w:cs="Sylfaen"/>
                <w:sz w:val="20"/>
                <w:szCs w:val="20"/>
              </w:rPr>
            </w:pPr>
            <w:r w:rsidRPr="00015140">
              <w:rPr>
                <w:rFonts w:ascii="GHEA Grapalat" w:hAnsi="GHEA Grapalat"/>
                <w:sz w:val="20"/>
                <w:szCs w:val="20"/>
              </w:rPr>
              <w:t xml:space="preserve">обязательно </w:t>
            </w:r>
          </w:p>
          <w:p w14:paraId="207759E5" w14:textId="77777777" w:rsidR="00C3421C" w:rsidRPr="00015140" w:rsidRDefault="00C3421C" w:rsidP="00DE2AE3">
            <w:pPr>
              <w:widowControl w:val="0"/>
              <w:spacing w:after="120"/>
              <w:jc w:val="center"/>
              <w:rPr>
                <w:rFonts w:ascii="GHEA Grapalat" w:hAnsi="GHEA Grapalat" w:cs="Sylfaen"/>
                <w:sz w:val="20"/>
                <w:szCs w:val="20"/>
              </w:rPr>
            </w:pPr>
            <w:r w:rsidRPr="00015140">
              <w:rPr>
                <w:rFonts w:ascii="GHEA Grapalat" w:hAnsi="GHEA Grapalat"/>
                <w:sz w:val="20"/>
                <w:szCs w:val="20"/>
              </w:rPr>
              <w:t xml:space="preserve">заполняются слова "акцептованный платеж", </w:t>
            </w:r>
          </w:p>
          <w:p w14:paraId="1DC0740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что означает, что подписав Требование, плательщик заранее дает свое согласие на взыскание </w:t>
            </w:r>
            <w:r w:rsidRPr="00015140">
              <w:rPr>
                <w:rFonts w:ascii="GHEA Grapalat" w:hAnsi="GHEA Grapalat"/>
                <w:sz w:val="20"/>
                <w:szCs w:val="20"/>
              </w:rPr>
              <w:lastRenderedPageBreak/>
              <w:t xml:space="preserve">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30994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 xml:space="preserve">заранее заполняется бенефициаром </w:t>
            </w:r>
          </w:p>
        </w:tc>
      </w:tr>
      <w:tr w:rsidR="00B138F3" w:rsidRPr="00015140" w14:paraId="052FAF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DBDB6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7E7C520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264F54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2409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1B14C99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7872DA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7F0350A"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бенефициаром</w:t>
            </w:r>
          </w:p>
        </w:tc>
      </w:tr>
      <w:tr w:rsidR="00B138F3" w:rsidRPr="00015140" w14:paraId="360CE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7640E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00A4A3D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72DC18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67074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288F17E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95662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подписывается плательщиком или </w:t>
            </w:r>
          </w:p>
          <w:p w14:paraId="427C4FC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проставляется электронная подпись плательщика</w:t>
            </w:r>
          </w:p>
        </w:tc>
      </w:tr>
      <w:tr w:rsidR="00B138F3" w:rsidRPr="00015140" w14:paraId="11650D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FF283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25B73BE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1819F9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D3AD0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p w14:paraId="27A10111"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наличии печати, когда плательщик представляет Требование в бумажной форме</w:t>
            </w:r>
          </w:p>
          <w:p w14:paraId="66B2B839" w14:textId="77777777" w:rsidR="00C3421C" w:rsidRPr="00015140"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15254B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скрепляется печатью плательщика </w:t>
            </w:r>
          </w:p>
          <w:p w14:paraId="7E8A0EC1"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представлении в бумажной форме</w:t>
            </w:r>
          </w:p>
        </w:tc>
      </w:tr>
      <w:tr w:rsidR="00B138F3" w:rsidRPr="00015140" w14:paraId="0E00BF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C5DBC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D8D16F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8B5F77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44B7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p w14:paraId="3C2F813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57C562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подписывается бенефициаром</w:t>
            </w:r>
          </w:p>
        </w:tc>
      </w:tr>
      <w:tr w:rsidR="00B138F3" w:rsidRPr="00015140" w14:paraId="33D022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CDBB5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6898863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62D49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83479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p w14:paraId="775DC99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40C659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скрепляется печатью бенефициара </w:t>
            </w:r>
          </w:p>
          <w:p w14:paraId="4AA194A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представлении в банк в бумажной форме</w:t>
            </w:r>
          </w:p>
        </w:tc>
      </w:tr>
      <w:tr w:rsidR="00B138F3" w:rsidRPr="00015140" w14:paraId="1636C6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B7620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60398D4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AEE912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423D69"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013AB53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447EC08" w14:textId="77777777" w:rsidR="00C3421C" w:rsidRPr="00015140" w:rsidRDefault="00C3421C" w:rsidP="00DE2AE3">
            <w:pPr>
              <w:widowControl w:val="0"/>
              <w:spacing w:after="120"/>
              <w:jc w:val="center"/>
              <w:rPr>
                <w:rFonts w:ascii="GHEA Grapalat" w:hAnsi="GHEA Grapalat"/>
                <w:sz w:val="20"/>
                <w:szCs w:val="20"/>
              </w:rPr>
            </w:pPr>
          </w:p>
        </w:tc>
      </w:tr>
      <w:tr w:rsidR="00B138F3" w:rsidRPr="00015140" w14:paraId="10D037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B27A0"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5AC0CA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46F23B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BAC9C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46DC838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AECBE1" w14:textId="77777777" w:rsidR="00C3421C" w:rsidRPr="00015140" w:rsidRDefault="00C3421C" w:rsidP="00DE2AE3">
            <w:pPr>
              <w:widowControl w:val="0"/>
              <w:spacing w:after="120"/>
              <w:jc w:val="center"/>
              <w:rPr>
                <w:rFonts w:ascii="GHEA Grapalat" w:hAnsi="GHEA Grapalat"/>
                <w:sz w:val="20"/>
                <w:szCs w:val="20"/>
              </w:rPr>
            </w:pPr>
          </w:p>
        </w:tc>
      </w:tr>
      <w:tr w:rsidR="00B138F3" w:rsidRPr="00015140" w14:paraId="084FE3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EFFAA2"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76EED98"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59DCAC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78A66E"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14:paraId="4C95B31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60426C4" w14:textId="77777777" w:rsidR="00C3421C" w:rsidRPr="00015140" w:rsidRDefault="00C3421C" w:rsidP="00DE2AE3">
            <w:pPr>
              <w:widowControl w:val="0"/>
              <w:spacing w:after="120"/>
              <w:jc w:val="center"/>
              <w:rPr>
                <w:rFonts w:ascii="GHEA Grapalat" w:hAnsi="GHEA Grapalat"/>
                <w:sz w:val="20"/>
                <w:szCs w:val="20"/>
              </w:rPr>
            </w:pPr>
          </w:p>
        </w:tc>
      </w:tr>
      <w:tr w:rsidR="00B138F3" w:rsidRPr="00015140" w14:paraId="0EC7D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D87FF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BB22356"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0276C7"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9396A5"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4A07166D"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F42F50" w14:textId="77777777" w:rsidR="00C3421C" w:rsidRPr="00015140" w:rsidRDefault="00C3421C" w:rsidP="00DE2AE3">
            <w:pPr>
              <w:widowControl w:val="0"/>
              <w:spacing w:after="120"/>
              <w:jc w:val="center"/>
              <w:rPr>
                <w:rFonts w:ascii="GHEA Grapalat" w:hAnsi="GHEA Grapalat"/>
                <w:sz w:val="20"/>
                <w:szCs w:val="20"/>
              </w:rPr>
            </w:pPr>
          </w:p>
        </w:tc>
      </w:tr>
      <w:tr w:rsidR="00B138F3" w:rsidRPr="00015140" w14:paraId="453AB2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884114"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03573D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AA7F5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E4CE5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34CD3C1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883A8B" w14:textId="77777777" w:rsidR="00C3421C" w:rsidRPr="00015140" w:rsidRDefault="00C3421C" w:rsidP="00DE2AE3">
            <w:pPr>
              <w:widowControl w:val="0"/>
              <w:spacing w:after="120"/>
              <w:jc w:val="center"/>
              <w:rPr>
                <w:rFonts w:ascii="GHEA Grapalat" w:hAnsi="GHEA Grapalat"/>
                <w:sz w:val="20"/>
                <w:szCs w:val="20"/>
              </w:rPr>
            </w:pPr>
          </w:p>
        </w:tc>
      </w:tr>
      <w:tr w:rsidR="00FF3DE9" w:rsidRPr="00015140" w14:paraId="439865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E64C7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590FC64C"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обслуживающей бенефициара финансовой </w:t>
            </w:r>
            <w:r w:rsidRPr="00015140">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D372873"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817B19F"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14:paraId="2006058B" w14:textId="77777777"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при представлении Платежного требования </w:t>
            </w:r>
            <w:r w:rsidRPr="00015140">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20F64BD" w14:textId="77777777" w:rsidR="00C3421C" w:rsidRPr="00015140" w:rsidRDefault="00C3421C" w:rsidP="00DE2AE3">
            <w:pPr>
              <w:widowControl w:val="0"/>
              <w:spacing w:after="120"/>
              <w:jc w:val="center"/>
              <w:rPr>
                <w:rFonts w:ascii="GHEA Grapalat" w:hAnsi="GHEA Grapalat"/>
                <w:sz w:val="20"/>
                <w:szCs w:val="20"/>
              </w:rPr>
            </w:pPr>
          </w:p>
        </w:tc>
      </w:tr>
    </w:tbl>
    <w:p w14:paraId="48872E36" w14:textId="77777777" w:rsidR="001005B0" w:rsidRPr="00015140" w:rsidRDefault="001005B0" w:rsidP="00B46D58">
      <w:pPr>
        <w:widowControl w:val="0"/>
        <w:spacing w:after="160"/>
        <w:ind w:left="567" w:right="565"/>
        <w:jc w:val="center"/>
        <w:rPr>
          <w:rFonts w:ascii="GHEA Grapalat" w:hAnsi="GHEA Grapalat"/>
          <w:b/>
          <w:sz w:val="20"/>
          <w:szCs w:val="20"/>
        </w:rPr>
      </w:pPr>
    </w:p>
    <w:p w14:paraId="0504B04D" w14:textId="77777777" w:rsidR="001005B0" w:rsidRPr="00015140" w:rsidRDefault="001005B0" w:rsidP="00B46D58">
      <w:pPr>
        <w:widowControl w:val="0"/>
        <w:spacing w:after="160"/>
        <w:ind w:left="567" w:right="565"/>
        <w:jc w:val="center"/>
        <w:rPr>
          <w:rFonts w:ascii="GHEA Grapalat" w:hAnsi="GHEA Grapalat"/>
          <w:b/>
          <w:sz w:val="20"/>
          <w:szCs w:val="20"/>
        </w:rPr>
      </w:pPr>
    </w:p>
    <w:p w14:paraId="1FEC35EB" w14:textId="77777777" w:rsidR="001005B0" w:rsidRPr="00015140" w:rsidRDefault="001005B0" w:rsidP="00B46D58">
      <w:pPr>
        <w:widowControl w:val="0"/>
        <w:spacing w:after="160"/>
        <w:ind w:left="567" w:right="565"/>
        <w:jc w:val="center"/>
        <w:rPr>
          <w:rFonts w:ascii="GHEA Grapalat" w:hAnsi="GHEA Grapalat"/>
          <w:b/>
          <w:sz w:val="20"/>
          <w:szCs w:val="20"/>
        </w:rPr>
      </w:pPr>
    </w:p>
    <w:p w14:paraId="43DD37D6" w14:textId="77777777" w:rsidR="001005B0" w:rsidRPr="00015140" w:rsidRDefault="001005B0" w:rsidP="00B46D58">
      <w:pPr>
        <w:widowControl w:val="0"/>
        <w:spacing w:after="160"/>
        <w:ind w:left="567" w:right="565"/>
        <w:jc w:val="center"/>
        <w:rPr>
          <w:rFonts w:ascii="GHEA Grapalat" w:hAnsi="GHEA Grapalat"/>
          <w:b/>
          <w:sz w:val="20"/>
          <w:szCs w:val="20"/>
        </w:rPr>
      </w:pPr>
    </w:p>
    <w:p w14:paraId="18B3E0D1" w14:textId="77777777" w:rsidR="001005B0" w:rsidRPr="00015140" w:rsidRDefault="001005B0" w:rsidP="00B46D58">
      <w:pPr>
        <w:widowControl w:val="0"/>
        <w:spacing w:after="160"/>
        <w:ind w:left="567" w:right="565"/>
        <w:jc w:val="center"/>
        <w:rPr>
          <w:rFonts w:ascii="GHEA Grapalat" w:hAnsi="GHEA Grapalat"/>
          <w:b/>
          <w:sz w:val="20"/>
          <w:szCs w:val="20"/>
        </w:rPr>
      </w:pPr>
    </w:p>
    <w:p w14:paraId="47C45DC2" w14:textId="77777777" w:rsidR="001005B0" w:rsidRPr="00015140" w:rsidRDefault="001005B0" w:rsidP="00B46D58">
      <w:pPr>
        <w:widowControl w:val="0"/>
        <w:spacing w:after="160"/>
        <w:ind w:left="567" w:right="565"/>
        <w:jc w:val="center"/>
        <w:rPr>
          <w:rFonts w:ascii="GHEA Grapalat" w:hAnsi="GHEA Grapalat"/>
          <w:b/>
          <w:sz w:val="20"/>
          <w:szCs w:val="20"/>
        </w:rPr>
      </w:pPr>
    </w:p>
    <w:p w14:paraId="534DBF48" w14:textId="77777777" w:rsidR="001005B0" w:rsidRPr="00015140" w:rsidRDefault="001005B0" w:rsidP="00B46D58">
      <w:pPr>
        <w:widowControl w:val="0"/>
        <w:spacing w:after="160"/>
        <w:ind w:left="567" w:right="565"/>
        <w:jc w:val="center"/>
        <w:rPr>
          <w:rFonts w:ascii="GHEA Grapalat" w:hAnsi="GHEA Grapalat"/>
          <w:b/>
          <w:sz w:val="20"/>
          <w:szCs w:val="20"/>
        </w:rPr>
      </w:pPr>
    </w:p>
    <w:p w14:paraId="68B004E5" w14:textId="77777777" w:rsidR="001005B0" w:rsidRPr="00015140" w:rsidRDefault="001005B0" w:rsidP="00B46D58">
      <w:pPr>
        <w:widowControl w:val="0"/>
        <w:spacing w:after="160"/>
        <w:ind w:left="567" w:right="565"/>
        <w:jc w:val="center"/>
        <w:rPr>
          <w:rFonts w:ascii="GHEA Grapalat" w:hAnsi="GHEA Grapalat"/>
          <w:b/>
          <w:sz w:val="20"/>
          <w:szCs w:val="20"/>
        </w:rPr>
      </w:pPr>
    </w:p>
    <w:p w14:paraId="43B8B9EE" w14:textId="77777777" w:rsidR="001005B0" w:rsidRPr="00015140" w:rsidRDefault="001005B0" w:rsidP="00B46D58">
      <w:pPr>
        <w:widowControl w:val="0"/>
        <w:spacing w:after="160"/>
        <w:ind w:left="567" w:right="565"/>
        <w:jc w:val="center"/>
        <w:rPr>
          <w:rFonts w:ascii="GHEA Grapalat" w:hAnsi="GHEA Grapalat"/>
          <w:b/>
          <w:sz w:val="20"/>
          <w:szCs w:val="20"/>
        </w:rPr>
      </w:pPr>
    </w:p>
    <w:p w14:paraId="20C1B927" w14:textId="77777777" w:rsidR="001005B0" w:rsidRPr="00015140" w:rsidRDefault="001005B0" w:rsidP="00B46D58">
      <w:pPr>
        <w:widowControl w:val="0"/>
        <w:spacing w:after="160"/>
        <w:ind w:left="567" w:right="565"/>
        <w:jc w:val="center"/>
        <w:rPr>
          <w:rFonts w:ascii="GHEA Grapalat" w:hAnsi="GHEA Grapalat"/>
          <w:b/>
          <w:sz w:val="20"/>
          <w:szCs w:val="20"/>
        </w:rPr>
      </w:pPr>
    </w:p>
    <w:p w14:paraId="42E8D0E7" w14:textId="77777777" w:rsidR="001005B0" w:rsidRPr="00015140" w:rsidRDefault="001005B0" w:rsidP="00B46D58">
      <w:pPr>
        <w:widowControl w:val="0"/>
        <w:spacing w:after="160"/>
        <w:ind w:left="567" w:right="565"/>
        <w:jc w:val="center"/>
        <w:rPr>
          <w:rFonts w:ascii="GHEA Grapalat" w:hAnsi="GHEA Grapalat"/>
          <w:b/>
          <w:sz w:val="20"/>
          <w:szCs w:val="20"/>
        </w:rPr>
      </w:pPr>
    </w:p>
    <w:p w14:paraId="78A30F8C" w14:textId="77777777" w:rsidR="001005B0" w:rsidRPr="00015140" w:rsidRDefault="001005B0" w:rsidP="00B46D58">
      <w:pPr>
        <w:widowControl w:val="0"/>
        <w:spacing w:after="160"/>
        <w:ind w:left="567" w:right="565"/>
        <w:jc w:val="center"/>
        <w:rPr>
          <w:rFonts w:ascii="GHEA Grapalat" w:hAnsi="GHEA Grapalat"/>
          <w:b/>
          <w:sz w:val="20"/>
          <w:szCs w:val="20"/>
        </w:rPr>
      </w:pPr>
    </w:p>
    <w:p w14:paraId="229861B3" w14:textId="77777777" w:rsidR="001005B0" w:rsidRPr="00015140" w:rsidRDefault="001005B0" w:rsidP="00B46D58">
      <w:pPr>
        <w:widowControl w:val="0"/>
        <w:spacing w:after="160"/>
        <w:ind w:left="567" w:right="565"/>
        <w:jc w:val="center"/>
        <w:rPr>
          <w:rFonts w:ascii="GHEA Grapalat" w:hAnsi="GHEA Grapalat"/>
          <w:b/>
          <w:sz w:val="20"/>
          <w:szCs w:val="20"/>
        </w:rPr>
      </w:pPr>
    </w:p>
    <w:p w14:paraId="4AE8E2F9" w14:textId="77777777" w:rsidR="001005B0" w:rsidRPr="00015140" w:rsidRDefault="001005B0" w:rsidP="00B46D58">
      <w:pPr>
        <w:widowControl w:val="0"/>
        <w:spacing w:after="160"/>
        <w:ind w:left="567" w:right="565"/>
        <w:jc w:val="center"/>
        <w:rPr>
          <w:rFonts w:ascii="GHEA Grapalat" w:hAnsi="GHEA Grapalat"/>
          <w:b/>
          <w:sz w:val="20"/>
          <w:szCs w:val="20"/>
        </w:rPr>
      </w:pPr>
    </w:p>
    <w:p w14:paraId="63584737" w14:textId="77777777" w:rsidR="001005B0" w:rsidRPr="00015140" w:rsidRDefault="001005B0" w:rsidP="00B46D58">
      <w:pPr>
        <w:widowControl w:val="0"/>
        <w:spacing w:after="160"/>
        <w:ind w:left="567" w:right="565"/>
        <w:jc w:val="center"/>
        <w:rPr>
          <w:rFonts w:ascii="GHEA Grapalat" w:hAnsi="GHEA Grapalat"/>
          <w:b/>
          <w:sz w:val="20"/>
          <w:szCs w:val="20"/>
        </w:rPr>
      </w:pPr>
    </w:p>
    <w:p w14:paraId="4CB1043D" w14:textId="77777777" w:rsidR="001005B0" w:rsidRPr="00015140" w:rsidRDefault="001005B0" w:rsidP="00B46D58">
      <w:pPr>
        <w:widowControl w:val="0"/>
        <w:spacing w:after="160"/>
        <w:ind w:left="567" w:right="565"/>
        <w:jc w:val="center"/>
        <w:rPr>
          <w:rFonts w:ascii="GHEA Grapalat" w:hAnsi="GHEA Grapalat"/>
          <w:b/>
          <w:sz w:val="20"/>
          <w:szCs w:val="20"/>
        </w:rPr>
      </w:pPr>
    </w:p>
    <w:p w14:paraId="3DFC6A48" w14:textId="77777777" w:rsidR="001005B0" w:rsidRPr="00015140" w:rsidRDefault="001005B0" w:rsidP="00B46D58">
      <w:pPr>
        <w:widowControl w:val="0"/>
        <w:spacing w:after="160"/>
        <w:ind w:left="567" w:right="565"/>
        <w:jc w:val="center"/>
        <w:rPr>
          <w:rFonts w:ascii="GHEA Grapalat" w:hAnsi="GHEA Grapalat"/>
          <w:b/>
          <w:sz w:val="20"/>
          <w:szCs w:val="20"/>
        </w:rPr>
      </w:pPr>
    </w:p>
    <w:p w14:paraId="178628FF" w14:textId="77777777" w:rsidR="005B3A59" w:rsidRPr="00015140"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p>
    <w:p w14:paraId="10DF7424" w14:textId="77777777" w:rsidR="005B3A59" w:rsidRPr="00015140" w:rsidRDefault="005B3A59" w:rsidP="005B3A59">
      <w:pPr>
        <w:pStyle w:val="NormalWeb"/>
        <w:shd w:val="clear" w:color="auto" w:fill="FFFFFF"/>
        <w:spacing w:before="0" w:beforeAutospacing="0" w:after="0" w:afterAutospacing="0"/>
        <w:rPr>
          <w:rFonts w:ascii="GHEA Grapalat" w:hAnsi="GHEA Grapalat" w:cs="Sylfaen"/>
          <w:sz w:val="20"/>
          <w:szCs w:val="20"/>
          <w:vertAlign w:val="superscript"/>
        </w:rPr>
      </w:pP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число, месяц, год</w:t>
      </w:r>
    </w:p>
    <w:p w14:paraId="677730B7" w14:textId="77777777" w:rsidR="005B3A59" w:rsidRPr="0001514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14:paraId="6294B9B1" w14:textId="77777777" w:rsidR="005B3A59" w:rsidRPr="0001514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7EA493A3" w14:textId="77777777" w:rsidR="002D7993" w:rsidRPr="00015140"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015140">
        <w:rPr>
          <w:rStyle w:val="FootnoteReference"/>
          <w:rFonts w:ascii="GHEA Grapalat" w:hAnsi="GHEA Grapalat"/>
          <w:sz w:val="20"/>
          <w:szCs w:val="20"/>
        </w:rPr>
        <w:t>*</w:t>
      </w:r>
      <w:r w:rsidRPr="00015140">
        <w:rPr>
          <w:rFonts w:ascii="GHEA Grapalat" w:hAnsi="GHEA Grapalat"/>
          <w:sz w:val="20"/>
          <w:szCs w:val="20"/>
        </w:rPr>
        <w:t xml:space="preserve"> </w:t>
      </w:r>
      <w:r w:rsidRPr="00015140">
        <w:rPr>
          <w:rFonts w:ascii="GHEA Grapalat" w:hAnsi="GHEA Grapalat"/>
          <w:i/>
          <w:sz w:val="20"/>
          <w:szCs w:val="20"/>
        </w:rPr>
        <w:t>Заполняется секретарем Комиссии до опубликования приглашения в бюллетене.</w:t>
      </w:r>
    </w:p>
    <w:p w14:paraId="0AC0DA57" w14:textId="77777777" w:rsidR="005B3A59" w:rsidRPr="0001514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2384F47A" w14:textId="77777777" w:rsidR="005B3A59" w:rsidRPr="00015140" w:rsidRDefault="005B3A59" w:rsidP="005B3A59">
      <w:pPr>
        <w:pStyle w:val="NormalWeb"/>
        <w:shd w:val="clear" w:color="auto" w:fill="FFFFFF"/>
        <w:spacing w:before="0" w:beforeAutospacing="0" w:after="0" w:afterAutospacing="0"/>
        <w:ind w:firstLine="375"/>
        <w:rPr>
          <w:rFonts w:eastAsiaTheme="minorHAnsi" w:cstheme="minorBidi"/>
          <w:sz w:val="20"/>
          <w:szCs w:val="20"/>
        </w:rPr>
      </w:pPr>
    </w:p>
    <w:p w14:paraId="3EA3C0FD" w14:textId="77777777" w:rsidR="005B3A59" w:rsidRPr="00015140"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2B2F8D7E" w14:textId="77777777" w:rsidR="001005B0" w:rsidRPr="00015140" w:rsidRDefault="001005B0" w:rsidP="005B3A59">
      <w:pPr>
        <w:widowControl w:val="0"/>
        <w:spacing w:after="160"/>
        <w:ind w:left="567" w:right="565"/>
        <w:jc w:val="both"/>
        <w:rPr>
          <w:rFonts w:ascii="GHEA Grapalat" w:hAnsi="GHEA Grapalat"/>
          <w:sz w:val="20"/>
          <w:szCs w:val="20"/>
        </w:rPr>
      </w:pPr>
    </w:p>
    <w:p w14:paraId="5A53DD9C" w14:textId="77777777" w:rsidR="001005B0" w:rsidRPr="00015140" w:rsidRDefault="001005B0" w:rsidP="00B46D58">
      <w:pPr>
        <w:widowControl w:val="0"/>
        <w:spacing w:after="160"/>
        <w:ind w:left="567" w:right="565"/>
        <w:jc w:val="center"/>
        <w:rPr>
          <w:rFonts w:ascii="GHEA Grapalat" w:hAnsi="GHEA Grapalat"/>
          <w:b/>
          <w:sz w:val="20"/>
          <w:szCs w:val="20"/>
        </w:rPr>
      </w:pPr>
    </w:p>
    <w:p w14:paraId="5E698469" w14:textId="77777777" w:rsidR="001005B0" w:rsidRPr="00015140" w:rsidRDefault="001005B0" w:rsidP="00B46D58">
      <w:pPr>
        <w:widowControl w:val="0"/>
        <w:spacing w:after="160"/>
        <w:ind w:left="567" w:right="565"/>
        <w:jc w:val="center"/>
        <w:rPr>
          <w:rFonts w:ascii="GHEA Grapalat" w:hAnsi="GHEA Grapalat"/>
          <w:b/>
          <w:sz w:val="20"/>
          <w:szCs w:val="20"/>
        </w:rPr>
      </w:pPr>
    </w:p>
    <w:p w14:paraId="110988B7" w14:textId="77777777" w:rsidR="001005B0" w:rsidRPr="00015140" w:rsidRDefault="001005B0" w:rsidP="00B46D58">
      <w:pPr>
        <w:widowControl w:val="0"/>
        <w:spacing w:after="160"/>
        <w:ind w:left="567" w:right="565"/>
        <w:jc w:val="center"/>
        <w:rPr>
          <w:rFonts w:ascii="GHEA Grapalat" w:hAnsi="GHEA Grapalat"/>
          <w:b/>
          <w:sz w:val="20"/>
          <w:szCs w:val="20"/>
        </w:rPr>
      </w:pPr>
    </w:p>
    <w:p w14:paraId="35CE7C6B" w14:textId="77777777" w:rsidR="001005B0" w:rsidRPr="00015140" w:rsidRDefault="001005B0" w:rsidP="00B46D58">
      <w:pPr>
        <w:widowControl w:val="0"/>
        <w:spacing w:after="160"/>
        <w:ind w:left="567" w:right="565"/>
        <w:jc w:val="center"/>
        <w:rPr>
          <w:rFonts w:ascii="GHEA Grapalat" w:hAnsi="GHEA Grapalat"/>
          <w:b/>
          <w:sz w:val="20"/>
          <w:szCs w:val="20"/>
        </w:rPr>
      </w:pPr>
    </w:p>
    <w:p w14:paraId="4D87E797" w14:textId="77777777" w:rsidR="00FC10BB" w:rsidRPr="00015140" w:rsidRDefault="00FC10BB">
      <w:pPr>
        <w:rPr>
          <w:rFonts w:ascii="GHEA Grapalat" w:hAnsi="GHEA Grapalat"/>
          <w:i/>
          <w:sz w:val="20"/>
          <w:szCs w:val="20"/>
        </w:rPr>
      </w:pPr>
      <w:r w:rsidRPr="00015140">
        <w:rPr>
          <w:rFonts w:ascii="GHEA Grapalat" w:hAnsi="GHEA Grapalat"/>
          <w:i/>
          <w:sz w:val="20"/>
          <w:szCs w:val="20"/>
        </w:rPr>
        <w:br w:type="page"/>
      </w:r>
    </w:p>
    <w:p w14:paraId="71CC7A13" w14:textId="77777777" w:rsidR="000A214C" w:rsidRPr="00015140" w:rsidRDefault="000A214C" w:rsidP="000A214C">
      <w:pPr>
        <w:widowControl w:val="0"/>
        <w:spacing w:after="160"/>
        <w:jc w:val="right"/>
        <w:rPr>
          <w:rFonts w:ascii="GHEA Grapalat" w:hAnsi="GHEA Grapalat" w:cs="GHEA Grapalat"/>
          <w:i/>
          <w:sz w:val="20"/>
          <w:szCs w:val="20"/>
        </w:rPr>
      </w:pPr>
      <w:r w:rsidRPr="00015140">
        <w:rPr>
          <w:rFonts w:ascii="GHEA Grapalat" w:hAnsi="GHEA Grapalat"/>
          <w:i/>
          <w:sz w:val="20"/>
          <w:szCs w:val="20"/>
        </w:rPr>
        <w:lastRenderedPageBreak/>
        <w:t>Приложение № 5.1</w:t>
      </w:r>
    </w:p>
    <w:p w14:paraId="4C740C29" w14:textId="5D53F6E8" w:rsidR="007476C1" w:rsidRPr="00015140" w:rsidRDefault="000A214C" w:rsidP="007476C1">
      <w:pPr>
        <w:pStyle w:val="BodyTextIndent3"/>
        <w:widowControl w:val="0"/>
        <w:spacing w:after="160" w:line="240" w:lineRule="auto"/>
        <w:jc w:val="right"/>
        <w:rPr>
          <w:rFonts w:ascii="GHEA Grapalat" w:hAnsi="GHEA Grapalat" w:cs="Arial"/>
          <w:b/>
        </w:rPr>
      </w:pPr>
      <w:r w:rsidRPr="00015140">
        <w:rPr>
          <w:rFonts w:ascii="GHEA Grapalat" w:hAnsi="GHEA Grapalat"/>
          <w:i/>
        </w:rPr>
        <w:t xml:space="preserve">к Приглашению на </w:t>
      </w:r>
      <w:r w:rsidR="007476C1" w:rsidRPr="007476C1">
        <w:rPr>
          <w:rFonts w:ascii="GHEA Grapalat" w:hAnsi="GHEA Grapalat"/>
          <w:b/>
        </w:rPr>
        <w:t>на ЗАПРОС КОТИРОВОК</w:t>
      </w:r>
      <w:r w:rsidRPr="00015140">
        <w:rPr>
          <w:rFonts w:ascii="GHEA Grapalat" w:hAnsi="GHEA Grapalat"/>
          <w:i/>
        </w:rPr>
        <w:br/>
        <w:t xml:space="preserve">под кодом </w:t>
      </w:r>
      <w:r w:rsidR="007D404D">
        <w:rPr>
          <w:rFonts w:ascii="GHEA Grapalat" w:hAnsi="GHEA Grapalat"/>
          <w:b/>
          <w:szCs w:val="24"/>
        </w:rPr>
        <w:t xml:space="preserve">HH AMVH </w:t>
      </w:r>
      <w:r w:rsidR="000A563F">
        <w:rPr>
          <w:rFonts w:ascii="GHEA Grapalat" w:hAnsi="GHEA Grapalat"/>
          <w:b/>
          <w:szCs w:val="24"/>
        </w:rPr>
        <w:t>VOSMP</w:t>
      </w:r>
      <w:r w:rsidR="007D404D">
        <w:rPr>
          <w:rFonts w:ascii="GHEA Grapalat" w:hAnsi="GHEA Grapalat"/>
          <w:b/>
          <w:szCs w:val="24"/>
        </w:rPr>
        <w:t xml:space="preserve"> GHAPDZB 26/1</w:t>
      </w:r>
    </w:p>
    <w:p w14:paraId="1B03520B" w14:textId="77777777" w:rsidR="000A214C" w:rsidRPr="00015140" w:rsidRDefault="000A214C" w:rsidP="000A214C">
      <w:pPr>
        <w:widowControl w:val="0"/>
        <w:spacing w:after="160"/>
        <w:jc w:val="right"/>
        <w:rPr>
          <w:rFonts w:ascii="GHEA Grapalat" w:hAnsi="GHEA Grapalat" w:cs="GHEA Grapalat"/>
          <w:i/>
          <w:sz w:val="20"/>
          <w:szCs w:val="20"/>
        </w:rPr>
      </w:pPr>
    </w:p>
    <w:p w14:paraId="696F3EF8" w14:textId="77777777" w:rsidR="00AF4211" w:rsidRPr="00015140" w:rsidRDefault="00AF4211" w:rsidP="000A214C">
      <w:pPr>
        <w:widowControl w:val="0"/>
        <w:spacing w:after="160"/>
        <w:jc w:val="center"/>
        <w:rPr>
          <w:rFonts w:ascii="GHEA Grapalat" w:hAnsi="GHEA Grapalat"/>
          <w:b/>
          <w:sz w:val="20"/>
          <w:szCs w:val="20"/>
        </w:rPr>
      </w:pPr>
    </w:p>
    <w:p w14:paraId="6BCF9B2A" w14:textId="77777777" w:rsidR="000A214C" w:rsidRPr="00015140" w:rsidRDefault="000A214C" w:rsidP="000A214C">
      <w:pPr>
        <w:widowControl w:val="0"/>
        <w:spacing w:after="160"/>
        <w:jc w:val="center"/>
        <w:rPr>
          <w:rFonts w:ascii="GHEA Grapalat" w:hAnsi="GHEA Grapalat" w:cs="GHEA Grapalat"/>
          <w:b/>
          <w:sz w:val="20"/>
          <w:szCs w:val="20"/>
        </w:rPr>
      </w:pPr>
      <w:r w:rsidRPr="00015140">
        <w:rPr>
          <w:rFonts w:ascii="GHEA Grapalat" w:hAnsi="GHEA Grapalat"/>
          <w:b/>
          <w:sz w:val="20"/>
          <w:szCs w:val="20"/>
        </w:rPr>
        <w:t xml:space="preserve">СОГЛАШЕНИЕ О НЕУСТОЙКЕ </w:t>
      </w:r>
    </w:p>
    <w:p w14:paraId="168089C1" w14:textId="77777777" w:rsidR="000A214C" w:rsidRPr="00015140" w:rsidRDefault="000A214C" w:rsidP="000A214C">
      <w:pPr>
        <w:widowControl w:val="0"/>
        <w:spacing w:after="160"/>
        <w:jc w:val="center"/>
        <w:rPr>
          <w:rFonts w:ascii="GHEA Grapalat" w:hAnsi="GHEA Grapalat" w:cs="GHEA Grapalat"/>
          <w:b/>
          <w:sz w:val="20"/>
          <w:szCs w:val="20"/>
        </w:rPr>
      </w:pPr>
      <w:r w:rsidRPr="00015140">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015140" w14:paraId="372492B0" w14:textId="77777777" w:rsidTr="00DE2AE3">
        <w:tc>
          <w:tcPr>
            <w:tcW w:w="4786" w:type="dxa"/>
          </w:tcPr>
          <w:p w14:paraId="5C316F61" w14:textId="77777777" w:rsidR="000A214C" w:rsidRPr="00015140" w:rsidRDefault="000A214C" w:rsidP="00DE2AE3">
            <w:pPr>
              <w:widowControl w:val="0"/>
              <w:spacing w:after="160"/>
              <w:rPr>
                <w:rFonts w:ascii="GHEA Grapalat" w:hAnsi="GHEA Grapalat" w:cs="GHEA Grapalat"/>
                <w:b/>
                <w:sz w:val="20"/>
                <w:szCs w:val="20"/>
                <w:lang w:val="en-US"/>
              </w:rPr>
            </w:pPr>
            <w:r w:rsidRPr="00015140">
              <w:rPr>
                <w:rFonts w:ascii="GHEA Grapalat" w:hAnsi="GHEA Grapalat"/>
                <w:sz w:val="20"/>
                <w:szCs w:val="20"/>
              </w:rPr>
              <w:t>г. Ереван</w:t>
            </w:r>
          </w:p>
        </w:tc>
        <w:tc>
          <w:tcPr>
            <w:tcW w:w="4500" w:type="dxa"/>
          </w:tcPr>
          <w:p w14:paraId="6F8AB3E7" w14:textId="77777777" w:rsidR="000A214C" w:rsidRPr="00015140" w:rsidRDefault="000A214C" w:rsidP="00DE2AE3">
            <w:pPr>
              <w:widowControl w:val="0"/>
              <w:spacing w:after="160"/>
              <w:jc w:val="right"/>
              <w:rPr>
                <w:rFonts w:ascii="GHEA Grapalat" w:hAnsi="GHEA Grapalat" w:cs="GHEA Grapalat"/>
                <w:b/>
                <w:sz w:val="20"/>
                <w:szCs w:val="20"/>
              </w:rPr>
            </w:pPr>
            <w:r w:rsidRPr="00015140">
              <w:rPr>
                <w:rFonts w:ascii="GHEA Grapalat" w:hAnsi="GHEA Grapalat"/>
                <w:sz w:val="20"/>
                <w:szCs w:val="20"/>
              </w:rPr>
              <w:t>"</w:t>
            </w:r>
            <w:r w:rsidRPr="00015140">
              <w:rPr>
                <w:rFonts w:ascii="GHEA Grapalat" w:hAnsi="GHEA Grapalat"/>
                <w:sz w:val="20"/>
                <w:szCs w:val="20"/>
                <w:lang w:val="en-US"/>
              </w:rPr>
              <w:tab/>
            </w:r>
            <w:r w:rsidRPr="00015140">
              <w:rPr>
                <w:rFonts w:ascii="GHEA Grapalat" w:hAnsi="GHEA Grapalat"/>
                <w:sz w:val="20"/>
                <w:szCs w:val="20"/>
              </w:rPr>
              <w:t xml:space="preserve">" </w:t>
            </w:r>
            <w:r w:rsidRPr="00015140">
              <w:rPr>
                <w:rFonts w:ascii="GHEA Grapalat" w:hAnsi="GHEA Grapalat"/>
                <w:sz w:val="20"/>
                <w:szCs w:val="20"/>
                <w:lang w:val="en-US"/>
              </w:rPr>
              <w:tab/>
            </w: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г.</w:t>
            </w:r>
            <w:r w:rsidRPr="00015140">
              <w:rPr>
                <w:rStyle w:val="FootnoteReference"/>
                <w:rFonts w:ascii="GHEA Grapalat" w:hAnsi="GHEA Grapalat"/>
                <w:sz w:val="20"/>
                <w:szCs w:val="20"/>
              </w:rPr>
              <w:footnoteReference w:customMarkFollows="1" w:id="11"/>
              <w:t>**</w:t>
            </w:r>
          </w:p>
        </w:tc>
      </w:tr>
    </w:tbl>
    <w:p w14:paraId="111C47D3" w14:textId="77777777" w:rsidR="000A214C" w:rsidRPr="00015140" w:rsidRDefault="000A214C" w:rsidP="000A214C">
      <w:pPr>
        <w:widowControl w:val="0"/>
        <w:spacing w:after="160"/>
        <w:rPr>
          <w:rFonts w:ascii="GHEA Grapalat" w:hAnsi="GHEA Grapalat" w:cs="GHEA Grapalat"/>
          <w:b/>
          <w:sz w:val="20"/>
          <w:szCs w:val="20"/>
        </w:rPr>
      </w:pPr>
    </w:p>
    <w:p w14:paraId="04FC33FC" w14:textId="77777777" w:rsidR="000A214C" w:rsidRPr="00015140" w:rsidRDefault="000A214C" w:rsidP="000A214C">
      <w:pPr>
        <w:widowControl w:val="0"/>
        <w:jc w:val="both"/>
        <w:rPr>
          <w:rFonts w:ascii="GHEA Grapalat" w:hAnsi="GHEA Grapalat" w:cs="GHEA Grapalat"/>
          <w:sz w:val="20"/>
          <w:szCs w:val="20"/>
          <w:u w:val="single"/>
          <w:vertAlign w:val="subscript"/>
        </w:rPr>
      </w:pPr>
      <w:r w:rsidRPr="00015140">
        <w:rPr>
          <w:rFonts w:ascii="GHEA Grapalat" w:hAnsi="GHEA Grapalat"/>
          <w:sz w:val="20"/>
          <w:szCs w:val="20"/>
        </w:rPr>
        <w:t>_______________________________________________, в лице директора Компании,</w:t>
      </w:r>
    </w:p>
    <w:p w14:paraId="5A630537" w14:textId="77777777" w:rsidR="000A214C" w:rsidRPr="00015140" w:rsidRDefault="000A214C" w:rsidP="000A214C">
      <w:pPr>
        <w:widowControl w:val="0"/>
        <w:spacing w:after="160"/>
        <w:ind w:left="1843"/>
        <w:jc w:val="both"/>
        <w:rPr>
          <w:rFonts w:ascii="GHEA Grapalat" w:hAnsi="GHEA Grapalat"/>
          <w:sz w:val="20"/>
          <w:szCs w:val="20"/>
          <w:vertAlign w:val="superscript"/>
          <w:lang w:val="en-US"/>
        </w:rPr>
      </w:pPr>
      <w:r w:rsidRPr="00015140">
        <w:rPr>
          <w:rFonts w:ascii="GHEA Grapalat" w:hAnsi="GHEA Grapalat"/>
          <w:sz w:val="20"/>
          <w:szCs w:val="20"/>
          <w:vertAlign w:val="superscript"/>
        </w:rPr>
        <w:t>наименование Компании</w:t>
      </w:r>
    </w:p>
    <w:p w14:paraId="23CBF170" w14:textId="77777777" w:rsidR="000A214C" w:rsidRPr="00015140" w:rsidRDefault="000A214C" w:rsidP="000A214C">
      <w:pPr>
        <w:widowControl w:val="0"/>
        <w:jc w:val="both"/>
        <w:rPr>
          <w:rFonts w:ascii="GHEA Grapalat" w:hAnsi="GHEA Grapalat"/>
          <w:sz w:val="20"/>
          <w:szCs w:val="20"/>
          <w:lang w:val="en-US"/>
        </w:rPr>
      </w:pPr>
      <w:r w:rsidRPr="00015140">
        <w:rPr>
          <w:rFonts w:ascii="GHEA Grapalat" w:hAnsi="GHEA Grapalat"/>
          <w:sz w:val="20"/>
          <w:szCs w:val="20"/>
          <w:lang w:val="en-US"/>
        </w:rPr>
        <w:t>_________________________________________________________________________</w:t>
      </w:r>
    </w:p>
    <w:p w14:paraId="61FA2316" w14:textId="77777777" w:rsidR="000A214C" w:rsidRPr="00015140" w:rsidRDefault="000A214C" w:rsidP="000A214C">
      <w:pPr>
        <w:widowControl w:val="0"/>
        <w:spacing w:after="160"/>
        <w:jc w:val="center"/>
        <w:rPr>
          <w:rFonts w:ascii="GHEA Grapalat" w:hAnsi="GHEA Grapalat"/>
          <w:sz w:val="20"/>
          <w:szCs w:val="20"/>
          <w:vertAlign w:val="superscript"/>
        </w:rPr>
      </w:pPr>
      <w:r w:rsidRPr="00015140">
        <w:rPr>
          <w:rFonts w:ascii="GHEA Grapalat" w:hAnsi="GHEA Grapalat"/>
          <w:sz w:val="20"/>
          <w:szCs w:val="20"/>
          <w:vertAlign w:val="superscript"/>
        </w:rPr>
        <w:t>имя, фамилия, паспортные данные директора компании</w:t>
      </w:r>
    </w:p>
    <w:p w14:paraId="5420F52F" w14:textId="77777777" w:rsidR="000A214C" w:rsidRPr="00015140" w:rsidRDefault="000A214C" w:rsidP="000A214C">
      <w:pPr>
        <w:widowControl w:val="0"/>
        <w:spacing w:after="160"/>
        <w:jc w:val="both"/>
        <w:rPr>
          <w:rFonts w:ascii="GHEA Grapalat" w:hAnsi="GHEA Grapalat" w:cs="GHEA Grapalat"/>
          <w:sz w:val="20"/>
          <w:szCs w:val="20"/>
        </w:rPr>
      </w:pPr>
      <w:r w:rsidRPr="0001514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F6ADF06" w14:textId="77777777" w:rsidR="000A214C" w:rsidRPr="00015140" w:rsidRDefault="000A214C" w:rsidP="000A214C">
      <w:pPr>
        <w:widowControl w:val="0"/>
        <w:spacing w:after="160"/>
        <w:jc w:val="center"/>
        <w:rPr>
          <w:rFonts w:ascii="GHEA Grapalat" w:hAnsi="GHEA Grapalat" w:cs="GHEA Grapalat"/>
          <w:b/>
          <w:bCs/>
          <w:sz w:val="20"/>
          <w:szCs w:val="20"/>
        </w:rPr>
      </w:pPr>
      <w:r w:rsidRPr="00015140">
        <w:rPr>
          <w:rFonts w:ascii="GHEA Grapalat" w:hAnsi="GHEA Grapalat"/>
          <w:b/>
          <w:sz w:val="20"/>
          <w:szCs w:val="20"/>
        </w:rPr>
        <w:t>1. Предмет соглашения</w:t>
      </w:r>
    </w:p>
    <w:p w14:paraId="11FA9F95" w14:textId="77777777" w:rsidR="000A214C" w:rsidRPr="00015140" w:rsidRDefault="000A214C" w:rsidP="000A214C">
      <w:pPr>
        <w:widowControl w:val="0"/>
        <w:tabs>
          <w:tab w:val="left" w:pos="567"/>
        </w:tabs>
        <w:jc w:val="both"/>
        <w:rPr>
          <w:rFonts w:ascii="GHEA Grapalat" w:hAnsi="GHEA Grapalat" w:cs="GHEA Grapalat"/>
          <w:spacing w:val="-6"/>
          <w:sz w:val="20"/>
          <w:szCs w:val="20"/>
        </w:rPr>
      </w:pPr>
      <w:r w:rsidRPr="00015140">
        <w:rPr>
          <w:rFonts w:ascii="GHEA Grapalat" w:hAnsi="GHEA Grapalat"/>
          <w:sz w:val="20"/>
          <w:szCs w:val="20"/>
        </w:rPr>
        <w:t>1</w:t>
      </w:r>
      <w:r w:rsidRPr="00015140">
        <w:rPr>
          <w:rFonts w:ascii="GHEA Grapalat" w:hAnsi="GHEA Grapalat"/>
          <w:spacing w:val="-6"/>
          <w:sz w:val="20"/>
          <w:szCs w:val="20"/>
        </w:rPr>
        <w:t>.1.</w:t>
      </w:r>
      <w:r w:rsidRPr="00015140">
        <w:rPr>
          <w:rFonts w:ascii="GHEA Grapalat" w:hAnsi="GHEA Grapalat"/>
          <w:spacing w:val="-6"/>
          <w:sz w:val="20"/>
          <w:szCs w:val="20"/>
        </w:rPr>
        <w:tab/>
        <w:t xml:space="preserve">Компания участвует в организованной ___________________ *(далее — Заказчик) </w:t>
      </w:r>
    </w:p>
    <w:p w14:paraId="56C8C5A9" w14:textId="77777777" w:rsidR="000A214C" w:rsidRPr="00015140" w:rsidRDefault="000A214C" w:rsidP="000A214C">
      <w:pPr>
        <w:widowControl w:val="0"/>
        <w:tabs>
          <w:tab w:val="left" w:pos="284"/>
        </w:tabs>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наименование заказчика</w:t>
      </w:r>
    </w:p>
    <w:p w14:paraId="6F53B683" w14:textId="77777777" w:rsidR="000A214C" w:rsidRPr="00015140" w:rsidRDefault="000A214C" w:rsidP="000A214C">
      <w:pPr>
        <w:widowControl w:val="0"/>
        <w:jc w:val="both"/>
        <w:rPr>
          <w:rFonts w:ascii="GHEA Grapalat" w:hAnsi="GHEA Grapalat" w:cs="GHEA Grapalat"/>
          <w:sz w:val="20"/>
          <w:szCs w:val="20"/>
        </w:rPr>
      </w:pPr>
      <w:r w:rsidRPr="00015140">
        <w:rPr>
          <w:rFonts w:ascii="GHEA Grapalat" w:hAnsi="GHEA Grapalat"/>
          <w:sz w:val="20"/>
          <w:szCs w:val="20"/>
        </w:rPr>
        <w:t>процедуре закупок под кодом ____________________________________________ *.</w:t>
      </w:r>
    </w:p>
    <w:p w14:paraId="798DC2C9" w14:textId="77777777" w:rsidR="000A214C" w:rsidRPr="00015140" w:rsidRDefault="000A214C" w:rsidP="000A214C">
      <w:pPr>
        <w:widowControl w:val="0"/>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код процедуры</w:t>
      </w:r>
    </w:p>
    <w:p w14:paraId="4E769B52" w14:textId="77777777" w:rsidR="00F5120B" w:rsidRPr="002B5E73" w:rsidRDefault="00F5120B" w:rsidP="00F5120B">
      <w:pPr>
        <w:rPr>
          <w:rFonts w:ascii="GHEA Grapalat" w:hAnsi="GHEA Grapalat"/>
          <w:sz w:val="20"/>
          <w:szCs w:val="20"/>
        </w:rPr>
      </w:pPr>
      <w:r w:rsidRPr="002B5E73">
        <w:rPr>
          <w:rFonts w:ascii="GHEA Grapalat" w:hAnsi="GHEA Grapalat"/>
          <w:sz w:val="20"/>
          <w:szCs w:val="20"/>
        </w:rPr>
        <w:t>1.2.</w:t>
      </w:r>
      <w:r w:rsidRPr="002B5E73">
        <w:rPr>
          <w:rFonts w:ascii="GHEA Grapalat" w:hAnsi="GHEA Grapalat"/>
          <w:sz w:val="20"/>
          <w:szCs w:val="20"/>
        </w:rPr>
        <w:tab/>
        <w:t>В качестве обеспечения исполнения договора, заключаемого в</w:t>
      </w:r>
      <w:r w:rsidRPr="002B5E73">
        <w:rPr>
          <w:rFonts w:ascii="Courier New" w:hAnsi="Courier New" w:cs="Courier New"/>
          <w:sz w:val="20"/>
          <w:szCs w:val="20"/>
          <w:lang w:val="en-US"/>
        </w:rPr>
        <w:t> </w:t>
      </w:r>
      <w:r w:rsidRPr="002B5E7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7316DD5"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1.3.</w:t>
      </w:r>
      <w:r w:rsidRPr="002B5E73">
        <w:rPr>
          <w:rFonts w:ascii="GHEA Grapalat" w:hAnsi="GHEA Grapalat"/>
          <w:sz w:val="20"/>
          <w:szCs w:val="20"/>
        </w:rPr>
        <w:tab/>
        <w:t>Подписав платежное требование (далее — Требование), прилагаемое к</w:t>
      </w:r>
      <w:r w:rsidRPr="002B5E73">
        <w:rPr>
          <w:rFonts w:ascii="Courier New" w:hAnsi="Courier New" w:cs="Courier New"/>
          <w:sz w:val="20"/>
          <w:szCs w:val="20"/>
          <w:lang w:val="en-US"/>
        </w:rPr>
        <w:t> </w:t>
      </w:r>
      <w:r w:rsidRPr="002B5E73">
        <w:rPr>
          <w:rFonts w:ascii="GHEA Grapalat" w:hAnsi="GHEA Grapalat"/>
          <w:sz w:val="20"/>
          <w:szCs w:val="20"/>
        </w:rPr>
        <w:t xml:space="preserve">настоящему Соглашению о неустойке, Компания безотзывно соглашается, что: </w:t>
      </w:r>
    </w:p>
    <w:p w14:paraId="7E4F646F"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а)</w:t>
      </w:r>
      <w:r w:rsidRPr="002B5E7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6CCF148"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б)</w:t>
      </w:r>
      <w:r w:rsidRPr="002B5E7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5133D8"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в)</w:t>
      </w:r>
      <w:r w:rsidRPr="002B5E7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93EB365"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г)</w:t>
      </w:r>
      <w:r w:rsidRPr="002B5E73">
        <w:rPr>
          <w:rFonts w:ascii="GHEA Grapalat" w:hAnsi="GHEA Grapalat"/>
          <w:sz w:val="20"/>
          <w:szCs w:val="20"/>
        </w:rPr>
        <w:tab/>
        <w:t>Компания подтверждает, что акцептовала Требование в полном размере суммы неустойки.</w:t>
      </w:r>
    </w:p>
    <w:p w14:paraId="6574FFEF"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д)</w:t>
      </w:r>
      <w:r w:rsidRPr="002B5E7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8B5049"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1.4.</w:t>
      </w:r>
      <w:r w:rsidRPr="002B5E7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B5E73">
        <w:rPr>
          <w:rFonts w:ascii="Courier New" w:hAnsi="Courier New" w:cs="Courier New"/>
          <w:sz w:val="20"/>
          <w:szCs w:val="20"/>
          <w:lang w:val="en-US"/>
        </w:rPr>
        <w:t> </w:t>
      </w:r>
      <w:r w:rsidRPr="002B5E73">
        <w:rPr>
          <w:rFonts w:ascii="GHEA Grapalat" w:hAnsi="GHEA Grapalat"/>
          <w:sz w:val="20"/>
          <w:szCs w:val="20"/>
        </w:rPr>
        <w:t xml:space="preserve">Банк-плательщик оригиналы настоящего Соглашения о неустойке и прилагаемого Требования, письменно уведомив об этом </w:t>
      </w:r>
      <w:r w:rsidRPr="002B5E73">
        <w:rPr>
          <w:rFonts w:ascii="GHEA Grapalat" w:hAnsi="GHEA Grapalat"/>
          <w:sz w:val="20"/>
          <w:szCs w:val="20"/>
        </w:rPr>
        <w:lastRenderedPageBreak/>
        <w:t>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F93DFE6"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1.5.</w:t>
      </w:r>
      <w:r w:rsidRPr="002B5E73">
        <w:rPr>
          <w:rFonts w:ascii="GHEA Grapalat" w:hAnsi="GHEA Grapalat"/>
          <w:sz w:val="20"/>
          <w:szCs w:val="20"/>
        </w:rPr>
        <w:tab/>
        <w:t>Заказчик может представить в Банк-плательщик иные дополнительные документы.</w:t>
      </w:r>
    </w:p>
    <w:p w14:paraId="67018386"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1.6. Банк не несет какой-либо ответственности за риски (понесенные</w:t>
      </w:r>
      <w:r w:rsidRPr="002B5E73">
        <w:rPr>
          <w:rFonts w:ascii="Courier New" w:hAnsi="Courier New" w:cs="Courier New"/>
          <w:sz w:val="20"/>
          <w:szCs w:val="20"/>
          <w:lang w:val="en-US"/>
        </w:rPr>
        <w:t> </w:t>
      </w:r>
      <w:r w:rsidRPr="002B5E7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B5E73">
        <w:rPr>
          <w:rFonts w:ascii="Courier New" w:hAnsi="Courier New" w:cs="Courier New"/>
          <w:sz w:val="20"/>
          <w:szCs w:val="20"/>
          <w:lang w:val="en-US"/>
        </w:rPr>
        <w:t> </w:t>
      </w:r>
      <w:r w:rsidRPr="002B5E73">
        <w:rPr>
          <w:rFonts w:ascii="GHEA Grapalat" w:hAnsi="GHEA Grapalat"/>
          <w:sz w:val="20"/>
          <w:szCs w:val="20"/>
        </w:rPr>
        <w:t>Требовании. Банк не обязан проверять факты нарушения Компанией условий договора.</w:t>
      </w:r>
    </w:p>
    <w:p w14:paraId="401F8705"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1.7.</w:t>
      </w:r>
      <w:r w:rsidRPr="002B5E7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48B8E68"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1.8.</w:t>
      </w:r>
      <w:r w:rsidRPr="002B5E73">
        <w:rPr>
          <w:rFonts w:ascii="GHEA Grapalat" w:hAnsi="GHEA Grapalat"/>
          <w:sz w:val="20"/>
          <w:szCs w:val="20"/>
        </w:rPr>
        <w:tab/>
        <w:t>В случае если в течение десяти рабочих дней после представления в</w:t>
      </w:r>
      <w:r w:rsidRPr="002B5E73">
        <w:rPr>
          <w:rFonts w:ascii="Courier New" w:hAnsi="Courier New" w:cs="Courier New"/>
          <w:sz w:val="20"/>
          <w:szCs w:val="20"/>
          <w:lang w:val="en-US"/>
        </w:rPr>
        <w:t> </w:t>
      </w:r>
      <w:r w:rsidRPr="002B5E73">
        <w:rPr>
          <w:rFonts w:ascii="GHEA Grapalat" w:hAnsi="GHEA Grapalat"/>
          <w:sz w:val="20"/>
          <w:szCs w:val="20"/>
        </w:rPr>
        <w:t>Банк настоящего Соглашения и прилагаемого Требования по независящим от</w:t>
      </w:r>
      <w:r w:rsidRPr="002B5E73">
        <w:rPr>
          <w:rFonts w:ascii="Courier New" w:hAnsi="Courier New" w:cs="Courier New"/>
          <w:sz w:val="20"/>
          <w:szCs w:val="20"/>
          <w:lang w:val="en-US"/>
        </w:rPr>
        <w:t> </w:t>
      </w:r>
      <w:r w:rsidRPr="002B5E7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B5E73">
        <w:rPr>
          <w:rFonts w:ascii="Courier New" w:hAnsi="Courier New" w:cs="Courier New"/>
          <w:sz w:val="20"/>
          <w:szCs w:val="20"/>
          <w:lang w:val="en-US"/>
        </w:rPr>
        <w:t> </w:t>
      </w:r>
      <w:r w:rsidRPr="002B5E73">
        <w:rPr>
          <w:rFonts w:ascii="GHEA Grapalat" w:hAnsi="GHEA Grapalat"/>
          <w:sz w:val="20"/>
          <w:szCs w:val="20"/>
        </w:rPr>
        <w:t>неуплатой.</w:t>
      </w:r>
    </w:p>
    <w:p w14:paraId="48E2D91D" w14:textId="77777777" w:rsidR="00F5120B" w:rsidRPr="002B5E73" w:rsidRDefault="00F5120B" w:rsidP="00F5120B">
      <w:pPr>
        <w:widowControl w:val="0"/>
        <w:jc w:val="center"/>
        <w:rPr>
          <w:rFonts w:ascii="GHEA Grapalat" w:hAnsi="GHEA Grapalat" w:cs="GHEA Grapalat"/>
          <w:b/>
          <w:bCs/>
          <w:sz w:val="20"/>
          <w:szCs w:val="20"/>
        </w:rPr>
      </w:pPr>
      <w:r w:rsidRPr="002B5E73">
        <w:rPr>
          <w:rFonts w:ascii="GHEA Grapalat" w:hAnsi="GHEA Grapalat"/>
          <w:b/>
          <w:sz w:val="20"/>
          <w:szCs w:val="20"/>
        </w:rPr>
        <w:t>2. Иные условия</w:t>
      </w:r>
    </w:p>
    <w:p w14:paraId="41B00341" w14:textId="77777777" w:rsidR="00F5120B" w:rsidRPr="002B5E73" w:rsidRDefault="00F5120B" w:rsidP="00F5120B">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2.1.</w:t>
      </w:r>
      <w:r w:rsidRPr="002B5E73">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879A6AA" w14:textId="77777777" w:rsidR="00F5120B" w:rsidRPr="002B5E73" w:rsidRDefault="00F5120B" w:rsidP="00F5120B">
      <w:pPr>
        <w:widowControl w:val="0"/>
        <w:tabs>
          <w:tab w:val="left" w:pos="1134"/>
        </w:tabs>
        <w:jc w:val="both"/>
        <w:rPr>
          <w:rFonts w:ascii="GHEA Grapalat" w:hAnsi="GHEA Grapalat" w:cs="GHEA Grapalat"/>
          <w:sz w:val="20"/>
          <w:szCs w:val="20"/>
        </w:rPr>
      </w:pPr>
      <w:r w:rsidRPr="002B5E73">
        <w:rPr>
          <w:rFonts w:ascii="GHEA Grapalat" w:hAnsi="GHEA Grapalat"/>
          <w:sz w:val="20"/>
          <w:szCs w:val="20"/>
        </w:rPr>
        <w:t>2.2.</w:t>
      </w:r>
      <w:r w:rsidRPr="002B5E73">
        <w:rPr>
          <w:rFonts w:ascii="GHEA Grapalat" w:hAnsi="GHEA Grapalat"/>
          <w:sz w:val="20"/>
          <w:szCs w:val="20"/>
        </w:rPr>
        <w:tab/>
        <w:t xml:space="preserve">Представив настоящее Соглашение и прилагаемое Требование в Банк-плательщик: </w:t>
      </w:r>
    </w:p>
    <w:p w14:paraId="0DFB7744" w14:textId="77777777"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2.2.1.</w:t>
      </w:r>
      <w:r w:rsidRPr="002B5E73">
        <w:rPr>
          <w:rFonts w:ascii="GHEA Grapalat" w:hAnsi="GHEA Grapalat"/>
          <w:sz w:val="20"/>
          <w:szCs w:val="20"/>
        </w:rPr>
        <w:tab/>
        <w:t>Заказчик подтверждает, что Компания допустила нарушение договорных обязательств, а</w:t>
      </w:r>
    </w:p>
    <w:p w14:paraId="031B2554" w14:textId="77777777" w:rsidR="00F5120B" w:rsidRPr="002B5E73" w:rsidDel="00A13215"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2.2.2.</w:t>
      </w:r>
      <w:r w:rsidRPr="002B5E7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373AEC7" w14:textId="77777777" w:rsidR="00F5120B" w:rsidRPr="002B5E73" w:rsidRDefault="00F5120B" w:rsidP="00F5120B">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2.3.</w:t>
      </w:r>
      <w:r w:rsidRPr="002B5E7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804E907" w14:textId="77777777" w:rsidR="00F5120B" w:rsidRPr="002B5E73" w:rsidRDefault="00F5120B" w:rsidP="00F5120B">
      <w:pPr>
        <w:widowControl w:val="0"/>
        <w:ind w:firstLine="567"/>
        <w:jc w:val="center"/>
        <w:rPr>
          <w:rFonts w:ascii="GHEA Grapalat" w:hAnsi="GHEA Grapalat"/>
          <w:b/>
          <w:sz w:val="20"/>
          <w:szCs w:val="20"/>
        </w:rPr>
      </w:pPr>
      <w:r w:rsidRPr="002B5E73">
        <w:rPr>
          <w:rFonts w:ascii="GHEA Grapalat" w:hAnsi="GHEA Grapalat"/>
          <w:b/>
          <w:sz w:val="20"/>
          <w:szCs w:val="20"/>
        </w:rPr>
        <w:t>3. Адрес, банковские реквизиты Компании</w:t>
      </w:r>
    </w:p>
    <w:p w14:paraId="7F6C8F20"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02BBB9D0"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наименование компании</w:t>
      </w:r>
    </w:p>
    <w:p w14:paraId="76D40559"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3EDE2EA8"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адрес компании</w:t>
      </w:r>
    </w:p>
    <w:p w14:paraId="6CB0AF3B"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513F6038"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наименование обслуживающего компанию банка</w:t>
      </w:r>
    </w:p>
    <w:p w14:paraId="075B32DE"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50BB1F0D"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номер банковского счета компании</w:t>
      </w:r>
    </w:p>
    <w:p w14:paraId="35A31C9A"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4D8D027B" w14:textId="77777777"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учетный номер налогоплательщика компании</w:t>
      </w:r>
    </w:p>
    <w:p w14:paraId="35A50DEA"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18138CB2" w14:textId="77777777" w:rsidR="00F5120B" w:rsidRPr="002B5E73" w:rsidRDefault="00F5120B" w:rsidP="00F5120B">
      <w:pPr>
        <w:widowControl w:val="0"/>
        <w:ind w:right="4250"/>
        <w:jc w:val="center"/>
        <w:rPr>
          <w:rFonts w:ascii="GHEA Grapalat" w:hAnsi="GHEA Grapalat"/>
          <w:sz w:val="20"/>
          <w:szCs w:val="20"/>
        </w:rPr>
      </w:pPr>
      <w:r w:rsidRPr="002B5E73">
        <w:rPr>
          <w:rFonts w:ascii="GHEA Grapalat" w:hAnsi="GHEA Grapalat"/>
          <w:sz w:val="20"/>
          <w:szCs w:val="20"/>
          <w:vertAlign w:val="superscript"/>
        </w:rPr>
        <w:t>имя, фамилия и подпись директора компании</w:t>
      </w:r>
    </w:p>
    <w:p w14:paraId="41095577" w14:textId="77777777" w:rsidR="00F5120B" w:rsidRPr="002B5E73" w:rsidRDefault="00F5120B" w:rsidP="00F5120B">
      <w:pPr>
        <w:widowControl w:val="0"/>
        <w:rPr>
          <w:rFonts w:ascii="GHEA Grapalat" w:hAnsi="GHEA Grapalat"/>
          <w:sz w:val="20"/>
          <w:szCs w:val="20"/>
        </w:rPr>
      </w:pPr>
      <w:r w:rsidRPr="002B5E73">
        <w:rPr>
          <w:rFonts w:ascii="GHEA Grapalat" w:hAnsi="GHEA Grapalat"/>
          <w:sz w:val="20"/>
          <w:szCs w:val="20"/>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5120B" w:rsidRPr="002B5E73" w14:paraId="634F282F"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20970A" w14:textId="77777777" w:rsidR="00F5120B" w:rsidRPr="002B5E73" w:rsidRDefault="00F5120B" w:rsidP="00332F91">
            <w:pPr>
              <w:widowControl w:val="0"/>
              <w:tabs>
                <w:tab w:val="left" w:pos="3402"/>
              </w:tabs>
              <w:ind w:left="360"/>
              <w:rPr>
                <w:rFonts w:ascii="GHEA Grapalat" w:hAnsi="GHEA Grapalat" w:cs="Sylfaen"/>
                <w:b/>
                <w:bCs/>
                <w:sz w:val="20"/>
                <w:szCs w:val="20"/>
                <w:lang w:val="en-US"/>
              </w:rPr>
            </w:pPr>
            <w:r w:rsidRPr="002B5E73">
              <w:rPr>
                <w:rFonts w:ascii="GHEA Grapalat" w:hAnsi="GHEA Grapalat"/>
                <w:b/>
                <w:sz w:val="20"/>
                <w:szCs w:val="20"/>
                <w:lang w:val="en-US"/>
              </w:rPr>
              <w:t>1.</w:t>
            </w:r>
            <w:r w:rsidRPr="002B5E73">
              <w:rPr>
                <w:rFonts w:ascii="GHEA Grapalat" w:hAnsi="GHEA Grapalat"/>
                <w:b/>
                <w:sz w:val="20"/>
                <w:szCs w:val="20"/>
                <w:lang w:val="en-US"/>
              </w:rPr>
              <w:tab/>
            </w:r>
            <w:r w:rsidRPr="002B5E73">
              <w:rPr>
                <w:rFonts w:ascii="GHEA Grapalat" w:hAnsi="GHEA Grapalat"/>
                <w:b/>
                <w:sz w:val="20"/>
                <w:szCs w:val="20"/>
              </w:rPr>
              <w:t xml:space="preserve">ПЛАТЕЖНОЕ ТРЕБОВАНИЕ </w:t>
            </w:r>
            <w:r w:rsidRPr="002B5E73">
              <w:rPr>
                <w:rFonts w:ascii="GHEA Grapalat" w:hAnsi="GHEA Grapalat"/>
                <w:b/>
                <w:sz w:val="20"/>
                <w:szCs w:val="20"/>
                <w:lang w:val="en-US"/>
              </w:rPr>
              <w:t>*</w:t>
            </w:r>
          </w:p>
        </w:tc>
      </w:tr>
      <w:tr w:rsidR="00F5120B" w:rsidRPr="002B5E73" w14:paraId="26ED3ED0"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C56CD6" w14:textId="77777777" w:rsidR="00F5120B" w:rsidRPr="002B5E73" w:rsidRDefault="00F5120B" w:rsidP="00332F91">
            <w:pPr>
              <w:widowControl w:val="0"/>
              <w:tabs>
                <w:tab w:val="left" w:pos="855"/>
              </w:tabs>
              <w:ind w:left="360"/>
              <w:rPr>
                <w:rFonts w:ascii="GHEA Grapalat" w:hAnsi="GHEA Grapalat" w:cs="Sylfaen"/>
                <w:sz w:val="20"/>
                <w:szCs w:val="20"/>
              </w:rPr>
            </w:pPr>
            <w:r w:rsidRPr="002B5E73">
              <w:rPr>
                <w:rFonts w:ascii="GHEA Grapalat" w:hAnsi="GHEA Grapalat"/>
                <w:sz w:val="20"/>
                <w:szCs w:val="20"/>
              </w:rPr>
              <w:lastRenderedPageBreak/>
              <w:t>2.</w:t>
            </w:r>
            <w:r w:rsidRPr="002B5E73">
              <w:rPr>
                <w:rFonts w:ascii="GHEA Grapalat" w:hAnsi="GHEA Grapalat"/>
                <w:sz w:val="20"/>
                <w:szCs w:val="20"/>
              </w:rPr>
              <w:tab/>
              <w:t xml:space="preserve">Номер </w:t>
            </w:r>
          </w:p>
        </w:tc>
      </w:tr>
      <w:tr w:rsidR="00F5120B" w:rsidRPr="002B5E73" w14:paraId="76B3BBD6" w14:textId="77777777" w:rsidTr="00332F9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8F68C8" w14:textId="77777777" w:rsidR="00F5120B" w:rsidRPr="002B5E73" w:rsidRDefault="00F5120B" w:rsidP="00332F91">
            <w:pPr>
              <w:widowControl w:val="0"/>
              <w:tabs>
                <w:tab w:val="left" w:pos="3390"/>
              </w:tabs>
              <w:ind w:left="322"/>
              <w:rPr>
                <w:rFonts w:ascii="GHEA Grapalat" w:hAnsi="GHEA Grapalat" w:cs="Sylfaen"/>
                <w:sz w:val="20"/>
                <w:szCs w:val="20"/>
              </w:rPr>
            </w:pPr>
            <w:r w:rsidRPr="002B5E73">
              <w:rPr>
                <w:rFonts w:ascii="GHEA Grapalat" w:hAnsi="GHEA Grapalat"/>
                <w:sz w:val="20"/>
                <w:szCs w:val="20"/>
              </w:rPr>
              <w:t>3</w:t>
            </w:r>
            <w:r w:rsidRPr="002B5E73">
              <w:rPr>
                <w:rFonts w:ascii="GHEA Grapalat" w:hAnsi="GHEA Grapalat"/>
                <w:sz w:val="20"/>
                <w:szCs w:val="20"/>
              </w:rPr>
              <w:tab/>
              <w:t>Дата представления: "___" ___ 20___г.</w:t>
            </w:r>
          </w:p>
        </w:tc>
      </w:tr>
      <w:tr w:rsidR="00F5120B" w:rsidRPr="002B5E73" w14:paraId="120FAF03" w14:textId="77777777" w:rsidTr="00332F9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39F242"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4.</w:t>
            </w:r>
            <w:r w:rsidRPr="002B5E73">
              <w:rPr>
                <w:rFonts w:ascii="GHEA Grapalat" w:hAnsi="GHEA Grapalat"/>
                <w:sz w:val="20"/>
                <w:szCs w:val="20"/>
              </w:rPr>
              <w:tab/>
              <w:t>Наименование, или имя, фамилия плательщика (Компания:</w:t>
            </w:r>
          </w:p>
        </w:tc>
      </w:tr>
      <w:tr w:rsidR="00F5120B" w:rsidRPr="002B5E73" w14:paraId="375B527A"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9C22E"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5.</w:t>
            </w:r>
            <w:r w:rsidRPr="002B5E73">
              <w:rPr>
                <w:rFonts w:ascii="GHEA Grapalat" w:hAnsi="GHEA Grapalat"/>
                <w:sz w:val="20"/>
                <w:szCs w:val="20"/>
              </w:rPr>
              <w:tab/>
              <w:t>Обслуживающая плательщика Финансовая организация (банк):</w:t>
            </w:r>
          </w:p>
        </w:tc>
      </w:tr>
      <w:tr w:rsidR="00F5120B" w:rsidRPr="002B5E73" w14:paraId="22950AA0"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7DE39"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6.</w:t>
            </w:r>
            <w:r w:rsidRPr="002B5E73">
              <w:rPr>
                <w:rFonts w:ascii="GHEA Grapalat" w:hAnsi="GHEA Grapalat"/>
                <w:sz w:val="20"/>
                <w:szCs w:val="20"/>
              </w:rPr>
              <w:tab/>
              <w:t>Номер счета плательщика:</w:t>
            </w:r>
          </w:p>
        </w:tc>
      </w:tr>
      <w:tr w:rsidR="00F5120B" w:rsidRPr="002B5E73" w14:paraId="0E5D9AB1"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C54E67"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7.</w:t>
            </w:r>
            <w:r w:rsidRPr="002B5E73">
              <w:rPr>
                <w:rFonts w:ascii="GHEA Grapalat" w:hAnsi="GHEA Grapalat"/>
                <w:sz w:val="20"/>
                <w:szCs w:val="20"/>
              </w:rPr>
              <w:tab/>
              <w:t>УНН плательщика:</w:t>
            </w:r>
          </w:p>
        </w:tc>
      </w:tr>
      <w:tr w:rsidR="00F5120B" w:rsidRPr="002B5E73" w14:paraId="1161165E"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4208A"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8.</w:t>
            </w:r>
            <w:r w:rsidRPr="002B5E73">
              <w:rPr>
                <w:rFonts w:ascii="GHEA Grapalat" w:hAnsi="GHEA Grapalat"/>
                <w:sz w:val="20"/>
                <w:szCs w:val="20"/>
              </w:rPr>
              <w:tab/>
              <w:t>НЗОУ плательщика:</w:t>
            </w:r>
          </w:p>
        </w:tc>
      </w:tr>
      <w:tr w:rsidR="00F5120B" w:rsidRPr="002B5E73" w14:paraId="2AC39013"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A3CB85" w14:textId="4C5288EE" w:rsidR="00F5120B" w:rsidRPr="00D6290E" w:rsidRDefault="00F5120B" w:rsidP="00332F91">
            <w:pPr>
              <w:widowControl w:val="0"/>
              <w:tabs>
                <w:tab w:val="left" w:pos="855"/>
              </w:tabs>
              <w:ind w:left="360"/>
              <w:rPr>
                <w:rFonts w:ascii="GHEA Grapalat" w:hAnsi="GHEA Grapalat"/>
                <w:sz w:val="20"/>
                <w:szCs w:val="20"/>
                <w:lang w:val="hy-AM"/>
              </w:rPr>
            </w:pPr>
            <w:r w:rsidRPr="002B5E73">
              <w:rPr>
                <w:rFonts w:ascii="GHEA Grapalat" w:hAnsi="GHEA Grapalat"/>
                <w:sz w:val="20"/>
                <w:szCs w:val="20"/>
              </w:rPr>
              <w:t>9.</w:t>
            </w:r>
            <w:r w:rsidRPr="002B5E73">
              <w:rPr>
                <w:rFonts w:ascii="GHEA Grapalat" w:hAnsi="GHEA Grapalat"/>
                <w:sz w:val="20"/>
                <w:szCs w:val="20"/>
              </w:rPr>
              <w:tab/>
              <w:t>Наименование, или имя, фамилия бенефициара:</w:t>
            </w:r>
            <w:r w:rsidR="00D6290E">
              <w:rPr>
                <w:rFonts w:ascii="GHEA Grapalat" w:hAnsi="GHEA Grapalat"/>
                <w:sz w:val="20"/>
                <w:szCs w:val="20"/>
                <w:lang w:val="hy-AM"/>
              </w:rPr>
              <w:t xml:space="preserve"> </w:t>
            </w:r>
            <w:r w:rsidR="00D6290E">
              <w:t xml:space="preserve"> </w:t>
            </w:r>
            <w:r w:rsidR="00D6290E" w:rsidRPr="00D6290E">
              <w:rPr>
                <w:rFonts w:ascii="GHEA Grapalat" w:hAnsi="GHEA Grapalat"/>
                <w:b/>
                <w:bCs/>
                <w:sz w:val="20"/>
                <w:szCs w:val="20"/>
                <w:lang w:val="hy-AM"/>
              </w:rPr>
              <w:t>Детский сад № 10 «Воскехат</w:t>
            </w:r>
            <w:r w:rsidR="00D6290E" w:rsidRPr="00D6290E">
              <w:rPr>
                <w:rFonts w:ascii="GHEA Grapalat" w:hAnsi="GHEA Grapalat"/>
                <w:sz w:val="20"/>
                <w:szCs w:val="20"/>
                <w:lang w:val="hy-AM"/>
              </w:rPr>
              <w:t>»</w:t>
            </w:r>
          </w:p>
        </w:tc>
      </w:tr>
      <w:tr w:rsidR="00F5120B" w:rsidRPr="002B5E73" w14:paraId="25B56C45"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7AEBD1"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10.</w:t>
            </w:r>
            <w:r w:rsidRPr="002B5E73">
              <w:rPr>
                <w:rFonts w:ascii="GHEA Grapalat" w:hAnsi="GHEA Grapalat"/>
                <w:sz w:val="20"/>
                <w:szCs w:val="20"/>
              </w:rPr>
              <w:tab/>
              <w:t>НЗОУ бенефициара (не заполняется)</w:t>
            </w:r>
          </w:p>
        </w:tc>
      </w:tr>
      <w:tr w:rsidR="00F5120B" w:rsidRPr="002B5E73" w14:paraId="031ADB45" w14:textId="77777777" w:rsidTr="00332F9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076783" w14:textId="72567991" w:rsidR="00F5120B" w:rsidRPr="00D6290E" w:rsidRDefault="00F5120B" w:rsidP="00332F91">
            <w:pPr>
              <w:widowControl w:val="0"/>
              <w:tabs>
                <w:tab w:val="left" w:pos="855"/>
              </w:tabs>
              <w:ind w:left="360"/>
              <w:rPr>
                <w:rFonts w:ascii="GHEA Grapalat" w:hAnsi="GHEA Grapalat"/>
                <w:sz w:val="20"/>
                <w:szCs w:val="20"/>
                <w:lang w:val="hy-AM"/>
              </w:rPr>
            </w:pPr>
            <w:r w:rsidRPr="002B5E73">
              <w:rPr>
                <w:rFonts w:ascii="GHEA Grapalat" w:hAnsi="GHEA Grapalat"/>
                <w:sz w:val="20"/>
                <w:szCs w:val="20"/>
              </w:rPr>
              <w:t>11.</w:t>
            </w:r>
            <w:r w:rsidRPr="002B5E73">
              <w:rPr>
                <w:rFonts w:ascii="GHEA Grapalat" w:hAnsi="GHEA Grapalat"/>
                <w:sz w:val="20"/>
                <w:szCs w:val="20"/>
              </w:rPr>
              <w:tab/>
              <w:t>УНН бенефициара:</w:t>
            </w:r>
            <w:r w:rsidR="00D6290E">
              <w:rPr>
                <w:rFonts w:ascii="GHEA Grapalat" w:hAnsi="GHEA Grapalat"/>
                <w:sz w:val="20"/>
                <w:szCs w:val="20"/>
                <w:lang w:val="hy-AM"/>
              </w:rPr>
              <w:t xml:space="preserve"> </w:t>
            </w:r>
            <w:r w:rsidR="00D6290E" w:rsidRPr="007B35ED">
              <w:rPr>
                <w:rFonts w:ascii="GHEA Grapalat" w:hAnsi="GHEA Grapalat" w:cs="Arial"/>
                <w:b/>
                <w:bCs/>
                <w:sz w:val="20"/>
                <w:szCs w:val="20"/>
              </w:rPr>
              <w:t>047</w:t>
            </w:r>
            <w:r w:rsidR="00D6290E">
              <w:rPr>
                <w:rFonts w:ascii="GHEA Grapalat" w:hAnsi="GHEA Grapalat" w:cs="Arial"/>
                <w:b/>
                <w:bCs/>
                <w:sz w:val="20"/>
                <w:szCs w:val="20"/>
                <w:lang w:val="hy-AM"/>
              </w:rPr>
              <w:t>24615</w:t>
            </w:r>
          </w:p>
        </w:tc>
      </w:tr>
      <w:tr w:rsidR="00F5120B" w:rsidRPr="002B5E73" w14:paraId="05290D8A"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5A8EE7" w14:textId="51C26A14" w:rsidR="00F5120B" w:rsidRPr="00D6290E" w:rsidRDefault="00F5120B" w:rsidP="00332F91">
            <w:pPr>
              <w:widowControl w:val="0"/>
              <w:tabs>
                <w:tab w:val="left" w:pos="855"/>
              </w:tabs>
              <w:ind w:left="360"/>
              <w:rPr>
                <w:rFonts w:ascii="GHEA Grapalat" w:hAnsi="GHEA Grapalat"/>
                <w:sz w:val="20"/>
                <w:szCs w:val="20"/>
                <w:lang w:val="hy-AM"/>
              </w:rPr>
            </w:pPr>
            <w:r w:rsidRPr="002B5E73">
              <w:rPr>
                <w:rFonts w:ascii="GHEA Grapalat" w:hAnsi="GHEA Grapalat"/>
                <w:sz w:val="20"/>
                <w:szCs w:val="20"/>
              </w:rPr>
              <w:t>12.</w:t>
            </w:r>
            <w:r w:rsidRPr="002B5E73">
              <w:rPr>
                <w:rFonts w:ascii="GHEA Grapalat" w:hAnsi="GHEA Grapalat"/>
                <w:sz w:val="20"/>
                <w:szCs w:val="20"/>
              </w:rPr>
              <w:tab/>
              <w:t>Обслуживающая бенефициара Финансовая организация (банк):</w:t>
            </w:r>
            <w:r w:rsidR="00D6290E">
              <w:rPr>
                <w:rFonts w:ascii="GHEA Grapalat" w:hAnsi="GHEA Grapalat"/>
                <w:sz w:val="20"/>
                <w:szCs w:val="20"/>
                <w:lang w:val="hy-AM"/>
              </w:rPr>
              <w:t xml:space="preserve"> </w:t>
            </w:r>
            <w:r w:rsidR="00D6290E" w:rsidRPr="00D6290E">
              <w:rPr>
                <w:rFonts w:ascii="GHEA Grapalat" w:hAnsi="GHEA Grapalat"/>
                <w:b/>
                <w:sz w:val="20"/>
                <w:szCs w:val="20"/>
                <w:lang w:val="af-ZA"/>
              </w:rPr>
              <w:t>«ВТБ Банк Армении»</w:t>
            </w:r>
          </w:p>
        </w:tc>
      </w:tr>
      <w:tr w:rsidR="00F5120B" w:rsidRPr="002B5E73" w14:paraId="7895CED1"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F9148B" w14:textId="46ABC1A0" w:rsidR="00F5120B" w:rsidRPr="00D6290E" w:rsidRDefault="00F5120B" w:rsidP="00332F91">
            <w:pPr>
              <w:widowControl w:val="0"/>
              <w:tabs>
                <w:tab w:val="left" w:pos="855"/>
              </w:tabs>
              <w:ind w:left="360"/>
              <w:rPr>
                <w:rFonts w:ascii="GHEA Grapalat" w:hAnsi="GHEA Grapalat"/>
                <w:sz w:val="20"/>
                <w:szCs w:val="20"/>
                <w:lang w:val="hy-AM"/>
              </w:rPr>
            </w:pPr>
            <w:r w:rsidRPr="002B5E73">
              <w:rPr>
                <w:rFonts w:ascii="GHEA Grapalat" w:hAnsi="GHEA Grapalat"/>
                <w:sz w:val="20"/>
                <w:szCs w:val="20"/>
              </w:rPr>
              <w:t>13.</w:t>
            </w:r>
            <w:r w:rsidRPr="002B5E73">
              <w:rPr>
                <w:rFonts w:ascii="GHEA Grapalat" w:hAnsi="GHEA Grapalat"/>
                <w:sz w:val="20"/>
                <w:szCs w:val="20"/>
              </w:rPr>
              <w:tab/>
              <w:t>Номер счета бенефициара (сч.№)</w:t>
            </w:r>
            <w:r w:rsidR="00D6290E">
              <w:rPr>
                <w:rFonts w:ascii="GHEA Grapalat" w:hAnsi="GHEA Grapalat"/>
                <w:sz w:val="20"/>
                <w:szCs w:val="20"/>
                <w:lang w:val="hy-AM"/>
              </w:rPr>
              <w:t xml:space="preserve"> </w:t>
            </w:r>
            <w:r w:rsidR="00D6290E">
              <w:rPr>
                <w:rFonts w:ascii="GHEA Grapalat" w:hAnsi="GHEA Grapalat" w:cs="Arial"/>
                <w:sz w:val="20"/>
                <w:szCs w:val="20"/>
              </w:rPr>
              <w:t xml:space="preserve"> N </w:t>
            </w:r>
            <w:r w:rsidR="00D6290E" w:rsidRPr="007B35ED">
              <w:rPr>
                <w:rFonts w:ascii="GHEA Grapalat" w:hAnsi="GHEA Grapalat" w:cs="Arial"/>
                <w:b/>
                <w:sz w:val="20"/>
                <w:szCs w:val="20"/>
              </w:rPr>
              <w:t>16</w:t>
            </w:r>
            <w:r w:rsidR="00D6290E">
              <w:rPr>
                <w:rFonts w:ascii="GHEA Grapalat" w:hAnsi="GHEA Grapalat" w:cs="Arial"/>
                <w:b/>
                <w:sz w:val="20"/>
                <w:szCs w:val="20"/>
                <w:lang w:val="hy-AM"/>
              </w:rPr>
              <w:t>017938987100</w:t>
            </w:r>
          </w:p>
        </w:tc>
      </w:tr>
      <w:tr w:rsidR="00F5120B" w:rsidRPr="002B5E73" w14:paraId="0543403A"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C1C37"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14.</w:t>
            </w:r>
            <w:r w:rsidRPr="002B5E73">
              <w:rPr>
                <w:rFonts w:ascii="GHEA Grapalat" w:hAnsi="GHEA Grapalat"/>
                <w:sz w:val="20"/>
                <w:szCs w:val="20"/>
              </w:rPr>
              <w:tab/>
              <w:t>Сумма (цифрами и прописью):</w:t>
            </w:r>
          </w:p>
        </w:tc>
      </w:tr>
      <w:tr w:rsidR="00F5120B" w:rsidRPr="002B5E73" w14:paraId="2730FC02"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03A72C"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15.</w:t>
            </w:r>
            <w:r w:rsidRPr="002B5E7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F5120B" w:rsidRPr="002B5E73" w14:paraId="519FD741"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094F9"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16.</w:t>
            </w:r>
            <w:r w:rsidRPr="002B5E73">
              <w:rPr>
                <w:rFonts w:ascii="GHEA Grapalat" w:hAnsi="GHEA Grapalat"/>
                <w:sz w:val="20"/>
                <w:szCs w:val="20"/>
              </w:rPr>
              <w:tab/>
              <w:t>Валюта (прописью и по коду):</w:t>
            </w:r>
          </w:p>
        </w:tc>
      </w:tr>
      <w:tr w:rsidR="00F5120B" w:rsidRPr="002B5E73" w14:paraId="50749134"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1C30C"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17.</w:t>
            </w:r>
            <w:r w:rsidRPr="002B5E73">
              <w:rPr>
                <w:rFonts w:ascii="GHEA Grapalat" w:hAnsi="GHEA Grapalat"/>
                <w:sz w:val="20"/>
                <w:szCs w:val="20"/>
              </w:rPr>
              <w:tab/>
              <w:t>Цель сделки (уплаты): (для обеспечения исполнения договора)</w:t>
            </w:r>
          </w:p>
        </w:tc>
      </w:tr>
      <w:tr w:rsidR="00F5120B" w:rsidRPr="002B5E73" w14:paraId="6D3CB176" w14:textId="77777777" w:rsidTr="00332F91">
        <w:trPr>
          <w:trHeight w:val="424"/>
        </w:trPr>
        <w:tc>
          <w:tcPr>
            <w:tcW w:w="10980" w:type="dxa"/>
            <w:gridSpan w:val="2"/>
            <w:tcBorders>
              <w:top w:val="single" w:sz="4" w:space="0" w:color="auto"/>
              <w:left w:val="single" w:sz="4" w:space="0" w:color="auto"/>
              <w:right w:val="single" w:sz="4" w:space="0" w:color="000000"/>
            </w:tcBorders>
            <w:noWrap/>
            <w:vAlign w:val="bottom"/>
          </w:tcPr>
          <w:p w14:paraId="22F35CD2"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18.</w:t>
            </w:r>
            <w:r w:rsidRPr="002B5E7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5120B" w:rsidRPr="002B5E73" w14:paraId="26074A57"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70FF84" w14:textId="77777777"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19.</w:t>
            </w:r>
            <w:r w:rsidRPr="002B5E73">
              <w:rPr>
                <w:rFonts w:ascii="GHEA Grapalat" w:hAnsi="GHEA Grapalat"/>
                <w:sz w:val="20"/>
                <w:szCs w:val="20"/>
                <w:lang w:val="en-US"/>
              </w:rPr>
              <w:tab/>
            </w:r>
            <w:r w:rsidRPr="002B5E73">
              <w:rPr>
                <w:rFonts w:ascii="GHEA Grapalat" w:hAnsi="GHEA Grapalat"/>
                <w:sz w:val="20"/>
                <w:szCs w:val="20"/>
              </w:rPr>
              <w:t>Условия оплаты: &lt;акцептованный платеж&gt;</w:t>
            </w:r>
          </w:p>
        </w:tc>
      </w:tr>
      <w:tr w:rsidR="00F5120B" w:rsidRPr="002B5E73" w14:paraId="3A230B2C"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BA7DA" w14:textId="77777777" w:rsidR="00F5120B" w:rsidRPr="002B5E73" w:rsidRDefault="00F5120B" w:rsidP="00332F91">
            <w:pPr>
              <w:widowControl w:val="0"/>
              <w:tabs>
                <w:tab w:val="left" w:pos="855"/>
              </w:tabs>
              <w:ind w:left="360"/>
              <w:rPr>
                <w:rFonts w:ascii="GHEA Grapalat" w:hAnsi="GHEA Grapalat"/>
                <w:sz w:val="20"/>
                <w:szCs w:val="20"/>
                <w:lang w:val="en-US"/>
              </w:rPr>
            </w:pPr>
            <w:r w:rsidRPr="002B5E73">
              <w:rPr>
                <w:rFonts w:ascii="GHEA Grapalat" w:hAnsi="GHEA Grapalat"/>
                <w:sz w:val="20"/>
                <w:szCs w:val="20"/>
              </w:rPr>
              <w:t>20.</w:t>
            </w:r>
            <w:r w:rsidRPr="002B5E73">
              <w:rPr>
                <w:rFonts w:ascii="GHEA Grapalat" w:hAnsi="GHEA Grapalat"/>
                <w:sz w:val="20"/>
                <w:szCs w:val="20"/>
                <w:lang w:val="en-US"/>
              </w:rPr>
              <w:tab/>
            </w:r>
            <w:r w:rsidRPr="002B5E73">
              <w:rPr>
                <w:rFonts w:ascii="GHEA Grapalat" w:hAnsi="GHEA Grapalat"/>
                <w:sz w:val="20"/>
                <w:szCs w:val="20"/>
              </w:rPr>
              <w:t>Количество прилагаемых страниц: --- страниц</w:t>
            </w:r>
          </w:p>
        </w:tc>
      </w:tr>
      <w:tr w:rsidR="00F5120B" w:rsidRPr="002B5E73" w14:paraId="0836C36A"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6D705A92" w14:textId="77777777" w:rsidR="00F5120B" w:rsidRPr="002B5E73" w:rsidRDefault="00F5120B" w:rsidP="00332F91">
            <w:pPr>
              <w:widowControl w:val="0"/>
              <w:tabs>
                <w:tab w:val="left" w:pos="851"/>
              </w:tabs>
              <w:rPr>
                <w:rFonts w:ascii="GHEA Grapalat" w:hAnsi="GHEA Grapalat" w:cs="Sylfaen"/>
                <w:sz w:val="20"/>
                <w:szCs w:val="20"/>
              </w:rPr>
            </w:pPr>
            <w:r w:rsidRPr="002B5E73">
              <w:rPr>
                <w:rFonts w:ascii="GHEA Grapalat" w:hAnsi="GHEA Grapalat"/>
                <w:sz w:val="20"/>
                <w:szCs w:val="20"/>
              </w:rPr>
              <w:t>22.а.</w:t>
            </w:r>
            <w:r w:rsidRPr="002B5E73">
              <w:rPr>
                <w:rFonts w:ascii="GHEA Grapalat" w:hAnsi="GHEA Grapalat"/>
                <w:sz w:val="20"/>
                <w:szCs w:val="20"/>
              </w:rPr>
              <w:tab/>
              <w:t>Подписи бенефициара</w:t>
            </w:r>
          </w:p>
          <w:p w14:paraId="0A4F7234" w14:textId="77777777" w:rsidR="00F5120B" w:rsidRPr="002B5E73" w:rsidRDefault="00F5120B" w:rsidP="00332F91">
            <w:pPr>
              <w:widowControl w:val="0"/>
              <w:rPr>
                <w:rFonts w:ascii="GHEA Grapalat" w:hAnsi="GHEA Grapalat" w:cs="Sylfaen"/>
                <w:sz w:val="20"/>
                <w:szCs w:val="20"/>
              </w:rPr>
            </w:pPr>
          </w:p>
          <w:p w14:paraId="24DCDC61" w14:textId="77777777" w:rsidR="00F5120B" w:rsidRPr="002B5E73" w:rsidRDefault="00F5120B" w:rsidP="00332F91">
            <w:pPr>
              <w:widowControl w:val="0"/>
              <w:jc w:val="right"/>
              <w:rPr>
                <w:rFonts w:ascii="GHEA Grapalat" w:hAnsi="GHEA Grapalat" w:cs="Tahoma"/>
                <w:sz w:val="20"/>
                <w:szCs w:val="20"/>
              </w:rPr>
            </w:pPr>
            <w:r w:rsidRPr="002B5E73">
              <w:rPr>
                <w:rFonts w:ascii="GHEA Grapalat" w:hAnsi="GHEA Grapalat"/>
                <w:sz w:val="20"/>
                <w:szCs w:val="20"/>
              </w:rPr>
              <w:t>/____________________/</w:t>
            </w:r>
          </w:p>
          <w:p w14:paraId="47FF4483" w14:textId="77777777" w:rsidR="00F5120B" w:rsidRPr="002B5E73" w:rsidRDefault="00F5120B" w:rsidP="00332F91">
            <w:pPr>
              <w:widowControl w:val="0"/>
              <w:rPr>
                <w:rFonts w:ascii="GHEA Grapalat" w:hAnsi="GHEA Grapalat" w:cs="Sylfaen"/>
                <w:sz w:val="20"/>
                <w:szCs w:val="20"/>
              </w:rPr>
            </w:pPr>
          </w:p>
          <w:p w14:paraId="26F4362D" w14:textId="77777777"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/____________________/</w:t>
            </w:r>
          </w:p>
          <w:p w14:paraId="01CF14FF" w14:textId="77777777" w:rsidR="00F5120B" w:rsidRPr="002B5E73" w:rsidRDefault="00F5120B" w:rsidP="00332F91">
            <w:pPr>
              <w:widowControl w:val="0"/>
              <w:rPr>
                <w:rFonts w:ascii="GHEA Grapalat" w:hAnsi="GHEA Grapalat" w:cs="Sylfaen"/>
                <w:sz w:val="20"/>
                <w:szCs w:val="20"/>
              </w:rPr>
            </w:pPr>
          </w:p>
          <w:p w14:paraId="00653A68" w14:textId="77777777" w:rsidR="00F5120B" w:rsidRPr="002B5E73" w:rsidRDefault="00F5120B" w:rsidP="00332F91">
            <w:pPr>
              <w:widowControl w:val="0"/>
              <w:tabs>
                <w:tab w:val="left" w:pos="4545"/>
              </w:tabs>
              <w:rPr>
                <w:rFonts w:ascii="GHEA Grapalat" w:hAnsi="GHEA Grapalat" w:cs="Sylfaen"/>
                <w:sz w:val="20"/>
                <w:szCs w:val="20"/>
              </w:rPr>
            </w:pPr>
            <w:r w:rsidRPr="002B5E73">
              <w:rPr>
                <w:rFonts w:ascii="GHEA Grapalat" w:hAnsi="GHEA Grapalat"/>
                <w:sz w:val="20"/>
                <w:szCs w:val="20"/>
              </w:rPr>
              <w:t>22.б.</w:t>
            </w:r>
            <w:r w:rsidRPr="002B5E73">
              <w:rPr>
                <w:rFonts w:ascii="GHEA Grapalat" w:hAnsi="GHEA Grapalat"/>
                <w:sz w:val="20"/>
                <w:szCs w:val="20"/>
              </w:rPr>
              <w:tab/>
              <w:t>М. П.</w:t>
            </w:r>
          </w:p>
          <w:p w14:paraId="467E4B00" w14:textId="77777777" w:rsidR="00F5120B" w:rsidRPr="002B5E73" w:rsidRDefault="00F5120B" w:rsidP="00332F91">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761017B5" w14:textId="77777777" w:rsidR="00F5120B" w:rsidRPr="002B5E73" w:rsidRDefault="00F5120B" w:rsidP="00332F91">
            <w:pPr>
              <w:widowControl w:val="0"/>
              <w:tabs>
                <w:tab w:val="left" w:pos="905"/>
              </w:tabs>
              <w:rPr>
                <w:rFonts w:ascii="GHEA Grapalat" w:hAnsi="GHEA Grapalat" w:cs="Sylfaen"/>
                <w:sz w:val="20"/>
                <w:szCs w:val="20"/>
              </w:rPr>
            </w:pPr>
            <w:r w:rsidRPr="002B5E73">
              <w:rPr>
                <w:rFonts w:ascii="GHEA Grapalat" w:hAnsi="GHEA Grapalat"/>
                <w:sz w:val="20"/>
                <w:szCs w:val="20"/>
              </w:rPr>
              <w:t>21.а.</w:t>
            </w:r>
            <w:r w:rsidRPr="002B5E73">
              <w:rPr>
                <w:rFonts w:ascii="GHEA Grapalat" w:hAnsi="GHEA Grapalat"/>
                <w:sz w:val="20"/>
                <w:szCs w:val="20"/>
              </w:rPr>
              <w:tab/>
            </w:r>
            <w:r w:rsidRPr="002B5E73">
              <w:rPr>
                <w:rFonts w:ascii="Courier New" w:hAnsi="Courier New" w:cs="Courier New"/>
                <w:sz w:val="20"/>
                <w:szCs w:val="20"/>
              </w:rPr>
              <w:t> </w:t>
            </w:r>
            <w:r w:rsidRPr="002B5E73">
              <w:rPr>
                <w:rFonts w:ascii="GHEA Grapalat" w:hAnsi="GHEA Grapalat"/>
                <w:sz w:val="20"/>
                <w:szCs w:val="20"/>
              </w:rPr>
              <w:t>Подписи плательщика:</w:t>
            </w:r>
          </w:p>
          <w:p w14:paraId="626A6D18" w14:textId="77777777" w:rsidR="00F5120B" w:rsidRPr="002B5E73" w:rsidRDefault="00F5120B" w:rsidP="00332F91">
            <w:pPr>
              <w:widowControl w:val="0"/>
              <w:rPr>
                <w:rFonts w:ascii="GHEA Grapalat" w:hAnsi="GHEA Grapalat" w:cs="Sylfaen"/>
                <w:sz w:val="20"/>
                <w:szCs w:val="20"/>
              </w:rPr>
            </w:pPr>
          </w:p>
          <w:p w14:paraId="27E812C1" w14:textId="77777777"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/____________________/</w:t>
            </w:r>
          </w:p>
          <w:p w14:paraId="0D243236" w14:textId="77777777" w:rsidR="00F5120B" w:rsidRPr="002B5E73" w:rsidRDefault="00F5120B" w:rsidP="00332F91">
            <w:pPr>
              <w:widowControl w:val="0"/>
              <w:jc w:val="right"/>
              <w:rPr>
                <w:rFonts w:ascii="GHEA Grapalat" w:hAnsi="GHEA Grapalat" w:cs="Tahoma"/>
                <w:sz w:val="20"/>
                <w:szCs w:val="20"/>
              </w:rPr>
            </w:pPr>
          </w:p>
          <w:p w14:paraId="40A6E8A8" w14:textId="77777777"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/____________________/</w:t>
            </w:r>
          </w:p>
          <w:p w14:paraId="5E3840DB" w14:textId="77777777" w:rsidR="00F5120B" w:rsidRPr="002B5E73" w:rsidRDefault="00F5120B" w:rsidP="00332F91">
            <w:pPr>
              <w:widowControl w:val="0"/>
              <w:rPr>
                <w:rFonts w:ascii="GHEA Grapalat" w:hAnsi="GHEA Grapalat" w:cs="Sylfaen"/>
                <w:sz w:val="20"/>
                <w:szCs w:val="20"/>
              </w:rPr>
            </w:pPr>
          </w:p>
          <w:p w14:paraId="2F1D0ADE" w14:textId="77777777" w:rsidR="00F5120B" w:rsidRPr="002B5E73" w:rsidRDefault="00F5120B" w:rsidP="00332F91">
            <w:pPr>
              <w:widowControl w:val="0"/>
              <w:tabs>
                <w:tab w:val="left" w:pos="4539"/>
              </w:tabs>
              <w:rPr>
                <w:rFonts w:ascii="GHEA Grapalat" w:hAnsi="GHEA Grapalat" w:cs="Sylfaen"/>
                <w:sz w:val="20"/>
                <w:szCs w:val="20"/>
              </w:rPr>
            </w:pPr>
            <w:r w:rsidRPr="002B5E73">
              <w:rPr>
                <w:rFonts w:ascii="GHEA Grapalat" w:hAnsi="GHEA Grapalat"/>
                <w:sz w:val="20"/>
                <w:szCs w:val="20"/>
              </w:rPr>
              <w:t>21.б.</w:t>
            </w:r>
            <w:r w:rsidRPr="002B5E73">
              <w:rPr>
                <w:rFonts w:ascii="GHEA Grapalat" w:hAnsi="GHEA Grapalat"/>
                <w:sz w:val="20"/>
                <w:szCs w:val="20"/>
              </w:rPr>
              <w:tab/>
              <w:t>М. П.</w:t>
            </w:r>
          </w:p>
        </w:tc>
      </w:tr>
      <w:tr w:rsidR="00F5120B" w:rsidRPr="002B5E73" w14:paraId="2E0910D6" w14:textId="77777777" w:rsidTr="00332F91">
        <w:trPr>
          <w:trHeight w:val="2194"/>
        </w:trPr>
        <w:tc>
          <w:tcPr>
            <w:tcW w:w="5616" w:type="dxa"/>
            <w:tcBorders>
              <w:top w:val="single" w:sz="4" w:space="0" w:color="auto"/>
              <w:left w:val="single" w:sz="4" w:space="0" w:color="auto"/>
              <w:right w:val="single" w:sz="4" w:space="0" w:color="auto"/>
            </w:tcBorders>
            <w:noWrap/>
            <w:vAlign w:val="bottom"/>
          </w:tcPr>
          <w:p w14:paraId="37F3680A" w14:textId="77777777" w:rsidR="00F5120B" w:rsidRPr="002B5E73" w:rsidRDefault="00F5120B" w:rsidP="00332F91">
            <w:pPr>
              <w:widowControl w:val="0"/>
              <w:rPr>
                <w:rFonts w:ascii="GHEA Grapalat" w:hAnsi="GHEA Grapalat" w:cs="Tahoma"/>
                <w:sz w:val="20"/>
                <w:szCs w:val="20"/>
              </w:rPr>
            </w:pPr>
            <w:r w:rsidRPr="002B5E73">
              <w:rPr>
                <w:rFonts w:ascii="GHEA Grapalat" w:hAnsi="GHEA Grapalat"/>
                <w:sz w:val="20"/>
                <w:szCs w:val="20"/>
              </w:rPr>
              <w:t>24.а.</w:t>
            </w:r>
            <w:r w:rsidRPr="002B5E73">
              <w:rPr>
                <w:rFonts w:ascii="GHEA Grapalat" w:hAnsi="GHEA Grapalat"/>
                <w:sz w:val="20"/>
                <w:szCs w:val="20"/>
              </w:rPr>
              <w:tab/>
              <w:t xml:space="preserve"> Обслуживающая бенефициара финансовая организация </w:t>
            </w:r>
          </w:p>
          <w:p w14:paraId="0FEB19C2" w14:textId="77777777" w:rsidR="00F5120B" w:rsidRPr="002B5E73" w:rsidRDefault="00F5120B" w:rsidP="00332F91">
            <w:pPr>
              <w:widowControl w:val="0"/>
              <w:rPr>
                <w:rFonts w:ascii="GHEA Grapalat" w:hAnsi="GHEA Grapalat"/>
                <w:sz w:val="20"/>
                <w:szCs w:val="20"/>
              </w:rPr>
            </w:pPr>
          </w:p>
          <w:p w14:paraId="4947DDF3" w14:textId="77777777" w:rsidR="00F5120B" w:rsidRPr="002B5E73" w:rsidRDefault="00F5120B" w:rsidP="00332F91">
            <w:pPr>
              <w:widowControl w:val="0"/>
              <w:jc w:val="right"/>
              <w:rPr>
                <w:rFonts w:ascii="GHEA Grapalat" w:hAnsi="GHEA Grapalat" w:cs="Tahoma"/>
                <w:sz w:val="20"/>
                <w:szCs w:val="20"/>
              </w:rPr>
            </w:pPr>
            <w:r w:rsidRPr="002B5E73">
              <w:rPr>
                <w:rFonts w:ascii="GHEA Grapalat" w:hAnsi="GHEA Grapalat"/>
                <w:sz w:val="20"/>
                <w:szCs w:val="20"/>
              </w:rPr>
              <w:t>/____________________/</w:t>
            </w:r>
          </w:p>
          <w:p w14:paraId="651A8F23" w14:textId="77777777" w:rsidR="00F5120B" w:rsidRPr="002B5E73" w:rsidRDefault="00F5120B" w:rsidP="00332F91">
            <w:pPr>
              <w:widowControl w:val="0"/>
              <w:ind w:left="3828" w:right="13"/>
              <w:jc w:val="both"/>
              <w:rPr>
                <w:rFonts w:ascii="GHEA Grapalat" w:hAnsi="GHEA Grapalat" w:cs="Sylfaen"/>
                <w:sz w:val="20"/>
                <w:szCs w:val="20"/>
                <w:vertAlign w:val="superscript"/>
              </w:rPr>
            </w:pPr>
            <w:r w:rsidRPr="002B5E73">
              <w:rPr>
                <w:rFonts w:ascii="GHEA Grapalat" w:hAnsi="GHEA Grapalat"/>
                <w:sz w:val="20"/>
                <w:szCs w:val="20"/>
                <w:vertAlign w:val="superscript"/>
              </w:rPr>
              <w:t>подпись/</w:t>
            </w:r>
          </w:p>
          <w:p w14:paraId="46F22614" w14:textId="77777777" w:rsidR="00F5120B" w:rsidRPr="002B5E73" w:rsidRDefault="00F5120B" w:rsidP="00332F91">
            <w:pPr>
              <w:widowControl w:val="0"/>
              <w:rPr>
                <w:rFonts w:ascii="GHEA Grapalat" w:hAnsi="GHEA Grapalat" w:cs="Tahoma"/>
                <w:sz w:val="20"/>
                <w:szCs w:val="20"/>
              </w:rPr>
            </w:pPr>
          </w:p>
          <w:p w14:paraId="52ABAA7A" w14:textId="77777777" w:rsidR="00F5120B" w:rsidRPr="002B5E73" w:rsidRDefault="00F5120B" w:rsidP="00332F91">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EB7E2AA" w14:textId="77777777" w:rsidR="00F5120B" w:rsidRPr="002B5E73" w:rsidRDefault="00F5120B" w:rsidP="00332F91">
            <w:pPr>
              <w:widowControl w:val="0"/>
              <w:rPr>
                <w:rFonts w:ascii="GHEA Grapalat" w:hAnsi="GHEA Grapalat" w:cs="Tahoma"/>
                <w:sz w:val="20"/>
                <w:szCs w:val="20"/>
              </w:rPr>
            </w:pPr>
            <w:r w:rsidRPr="002B5E73">
              <w:rPr>
                <w:rFonts w:ascii="GHEA Grapalat" w:hAnsi="GHEA Grapalat"/>
                <w:sz w:val="20"/>
                <w:szCs w:val="20"/>
              </w:rPr>
              <w:t>23.а.</w:t>
            </w:r>
            <w:r w:rsidRPr="002B5E73">
              <w:rPr>
                <w:rFonts w:ascii="GHEA Grapalat" w:hAnsi="GHEA Grapalat"/>
                <w:sz w:val="20"/>
                <w:szCs w:val="20"/>
              </w:rPr>
              <w:tab/>
              <w:t xml:space="preserve"> Обслуживающая плательщика финансовая организация </w:t>
            </w:r>
          </w:p>
          <w:p w14:paraId="0F7F4D28" w14:textId="77777777" w:rsidR="00F5120B" w:rsidRPr="002B5E73" w:rsidRDefault="00F5120B" w:rsidP="00332F91">
            <w:pPr>
              <w:widowControl w:val="0"/>
              <w:rPr>
                <w:rFonts w:ascii="GHEA Grapalat" w:hAnsi="GHEA Grapalat" w:cs="Tahoma"/>
                <w:sz w:val="20"/>
                <w:szCs w:val="20"/>
              </w:rPr>
            </w:pPr>
          </w:p>
          <w:p w14:paraId="21BFB041" w14:textId="77777777" w:rsidR="00F5120B" w:rsidRPr="002B5E73" w:rsidRDefault="00F5120B" w:rsidP="00332F91">
            <w:pPr>
              <w:widowControl w:val="0"/>
              <w:jc w:val="right"/>
              <w:rPr>
                <w:rFonts w:ascii="GHEA Grapalat" w:hAnsi="GHEA Grapalat" w:cs="Tahoma"/>
                <w:sz w:val="20"/>
                <w:szCs w:val="20"/>
              </w:rPr>
            </w:pPr>
            <w:r w:rsidRPr="002B5E73">
              <w:rPr>
                <w:rFonts w:ascii="GHEA Grapalat" w:hAnsi="GHEA Grapalat"/>
                <w:sz w:val="20"/>
                <w:szCs w:val="20"/>
              </w:rPr>
              <w:t>/____________________/</w:t>
            </w:r>
          </w:p>
          <w:p w14:paraId="51D97458" w14:textId="77777777" w:rsidR="00F5120B" w:rsidRPr="002B5E73" w:rsidRDefault="00F5120B" w:rsidP="00332F91">
            <w:pPr>
              <w:widowControl w:val="0"/>
              <w:ind w:right="983"/>
              <w:jc w:val="right"/>
              <w:rPr>
                <w:rFonts w:ascii="GHEA Grapalat" w:hAnsi="GHEA Grapalat" w:cs="Sylfaen"/>
                <w:sz w:val="20"/>
                <w:szCs w:val="20"/>
                <w:vertAlign w:val="superscript"/>
              </w:rPr>
            </w:pPr>
            <w:r w:rsidRPr="002B5E73">
              <w:rPr>
                <w:rFonts w:ascii="GHEA Grapalat" w:hAnsi="GHEA Grapalat"/>
                <w:sz w:val="20"/>
                <w:szCs w:val="20"/>
                <w:vertAlign w:val="superscript"/>
              </w:rPr>
              <w:t>/подпись/</w:t>
            </w:r>
          </w:p>
          <w:p w14:paraId="1E513FCB" w14:textId="77777777" w:rsidR="00F5120B" w:rsidRPr="002B5E73" w:rsidRDefault="00F5120B" w:rsidP="00332F91">
            <w:pPr>
              <w:widowControl w:val="0"/>
              <w:rPr>
                <w:rFonts w:ascii="GHEA Grapalat" w:hAnsi="GHEA Grapalat" w:cs="Arial"/>
                <w:sz w:val="20"/>
                <w:szCs w:val="20"/>
              </w:rPr>
            </w:pPr>
          </w:p>
        </w:tc>
      </w:tr>
      <w:tr w:rsidR="00F5120B" w:rsidRPr="002B5E73" w14:paraId="52CDAB16"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2CD79D29" w14:textId="77777777" w:rsidR="00F5120B" w:rsidRPr="002B5E73" w:rsidRDefault="00F5120B" w:rsidP="00332F91">
            <w:pPr>
              <w:widowControl w:val="0"/>
              <w:tabs>
                <w:tab w:val="left" w:pos="4678"/>
              </w:tabs>
              <w:rPr>
                <w:rFonts w:ascii="GHEA Grapalat" w:hAnsi="GHEA Grapalat" w:cs="Sylfaen"/>
                <w:sz w:val="20"/>
                <w:szCs w:val="20"/>
              </w:rPr>
            </w:pPr>
            <w:r w:rsidRPr="002B5E73">
              <w:rPr>
                <w:rFonts w:ascii="GHEA Grapalat" w:hAnsi="GHEA Grapalat"/>
                <w:sz w:val="20"/>
                <w:szCs w:val="20"/>
              </w:rPr>
              <w:lastRenderedPageBreak/>
              <w:t>24.б.</w:t>
            </w:r>
            <w:r w:rsidRPr="002B5E73">
              <w:rPr>
                <w:rFonts w:ascii="GHEA Grapalat" w:hAnsi="GHEA Grapalat"/>
                <w:sz w:val="20"/>
                <w:szCs w:val="20"/>
              </w:rPr>
              <w:tab/>
              <w:t>М. П.</w:t>
            </w:r>
          </w:p>
          <w:p w14:paraId="66B5094E" w14:textId="77777777" w:rsidR="00F5120B" w:rsidRPr="002B5E73" w:rsidRDefault="00F5120B" w:rsidP="00332F91">
            <w:pPr>
              <w:widowControl w:val="0"/>
              <w:rPr>
                <w:rFonts w:ascii="GHEA Grapalat" w:hAnsi="GHEA Grapalat" w:cs="Sylfaen"/>
                <w:sz w:val="20"/>
                <w:szCs w:val="20"/>
              </w:rPr>
            </w:pPr>
          </w:p>
          <w:p w14:paraId="4A32E641" w14:textId="77777777" w:rsidR="00F5120B" w:rsidRPr="002B5E73" w:rsidRDefault="00F5120B" w:rsidP="00332F91">
            <w:pPr>
              <w:widowControl w:val="0"/>
              <w:ind w:right="155"/>
              <w:jc w:val="right"/>
              <w:rPr>
                <w:rFonts w:ascii="GHEA Grapalat" w:hAnsi="GHEA Grapalat" w:cs="Sylfaen"/>
                <w:sz w:val="20"/>
                <w:szCs w:val="20"/>
                <w:lang w:val="en-US"/>
              </w:rPr>
            </w:pPr>
            <w:r w:rsidRPr="002B5E7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DB81B31" w14:textId="77777777" w:rsidR="00F5120B" w:rsidRPr="002B5E73" w:rsidRDefault="00F5120B" w:rsidP="00332F91">
            <w:pPr>
              <w:widowControl w:val="0"/>
              <w:tabs>
                <w:tab w:val="left" w:pos="4554"/>
              </w:tabs>
              <w:rPr>
                <w:rFonts w:ascii="GHEA Grapalat" w:hAnsi="GHEA Grapalat" w:cs="Sylfaen"/>
                <w:sz w:val="20"/>
                <w:szCs w:val="20"/>
              </w:rPr>
            </w:pPr>
            <w:r w:rsidRPr="002B5E73">
              <w:rPr>
                <w:rFonts w:ascii="GHEA Grapalat" w:hAnsi="GHEA Grapalat"/>
                <w:sz w:val="20"/>
                <w:szCs w:val="20"/>
              </w:rPr>
              <w:t>23.б.</w:t>
            </w:r>
            <w:r w:rsidRPr="002B5E73">
              <w:rPr>
                <w:rFonts w:ascii="GHEA Grapalat" w:hAnsi="GHEA Grapalat"/>
                <w:sz w:val="20"/>
                <w:szCs w:val="20"/>
              </w:rPr>
              <w:tab/>
              <w:t>М. П.</w:t>
            </w:r>
          </w:p>
          <w:p w14:paraId="3AF7D688" w14:textId="77777777" w:rsidR="00F5120B" w:rsidRPr="002B5E73" w:rsidRDefault="00F5120B" w:rsidP="00332F91">
            <w:pPr>
              <w:widowControl w:val="0"/>
              <w:rPr>
                <w:rFonts w:ascii="GHEA Grapalat" w:hAnsi="GHEA Grapalat"/>
                <w:sz w:val="20"/>
                <w:szCs w:val="20"/>
              </w:rPr>
            </w:pPr>
          </w:p>
          <w:p w14:paraId="50EDEDEE" w14:textId="77777777"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23.в Дата исполнения: "___" ___ 20___г.</w:t>
            </w:r>
          </w:p>
        </w:tc>
      </w:tr>
    </w:tbl>
    <w:p w14:paraId="37294CD9" w14:textId="77777777" w:rsidR="00F5120B" w:rsidRPr="002B5E73" w:rsidRDefault="00F5120B" w:rsidP="00F5120B">
      <w:pPr>
        <w:widowControl w:val="0"/>
        <w:jc w:val="center"/>
        <w:rPr>
          <w:rFonts w:ascii="GHEA Grapalat" w:hAnsi="GHEA Grapalat" w:cs="Sylfaen"/>
          <w:sz w:val="20"/>
          <w:szCs w:val="20"/>
        </w:rPr>
      </w:pPr>
    </w:p>
    <w:p w14:paraId="46760336" w14:textId="77777777" w:rsidR="00F5120B" w:rsidRPr="002B5E73" w:rsidRDefault="00F5120B" w:rsidP="00F5120B">
      <w:pPr>
        <w:rPr>
          <w:rFonts w:ascii="GHEA Grapalat" w:hAnsi="GHEA Grapalat" w:cs="Sylfaen"/>
          <w:sz w:val="20"/>
          <w:szCs w:val="20"/>
        </w:rPr>
      </w:pPr>
      <w:r w:rsidRPr="002B5E73">
        <w:rPr>
          <w:rFonts w:ascii="GHEA Grapalat" w:hAnsi="GHEA Grapalat" w:cs="Sylfaen"/>
          <w:sz w:val="20"/>
          <w:szCs w:val="20"/>
        </w:rPr>
        <w:t xml:space="preserve">*  </w:t>
      </w:r>
      <w:r w:rsidRPr="002B5E7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8661B6A" w14:textId="77777777" w:rsidR="00F5120B" w:rsidRPr="002B5E73" w:rsidRDefault="00F5120B" w:rsidP="00F5120B">
      <w:pPr>
        <w:rPr>
          <w:rFonts w:ascii="GHEA Grapalat" w:hAnsi="GHEA Grapalat" w:cs="Sylfaen"/>
          <w:sz w:val="20"/>
          <w:szCs w:val="20"/>
        </w:rPr>
      </w:pPr>
      <w:r w:rsidRPr="002B5E73">
        <w:rPr>
          <w:rFonts w:ascii="GHEA Grapalat" w:hAnsi="GHEA Grapalat" w:cs="Sylfaen"/>
          <w:sz w:val="20"/>
          <w:szCs w:val="20"/>
        </w:rPr>
        <w:br w:type="page"/>
      </w:r>
    </w:p>
    <w:p w14:paraId="40368175" w14:textId="77777777" w:rsidR="00F5120B" w:rsidRPr="002B5E73" w:rsidRDefault="00F5120B" w:rsidP="00F5120B">
      <w:pPr>
        <w:widowControl w:val="0"/>
        <w:ind w:left="567" w:right="565"/>
        <w:jc w:val="center"/>
        <w:rPr>
          <w:rFonts w:ascii="GHEA Grapalat" w:hAnsi="GHEA Grapalat"/>
          <w:b/>
          <w:sz w:val="20"/>
          <w:szCs w:val="20"/>
        </w:rPr>
      </w:pPr>
      <w:r w:rsidRPr="002B5E73">
        <w:rPr>
          <w:rFonts w:ascii="GHEA Grapalat" w:hAnsi="GHEA Grapalat"/>
          <w:b/>
          <w:sz w:val="20"/>
          <w:szCs w:val="20"/>
        </w:rPr>
        <w:lastRenderedPageBreak/>
        <w:t xml:space="preserve">Обязательные реквизиты платежного требования </w:t>
      </w:r>
      <w:r w:rsidRPr="002B5E7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5120B" w:rsidRPr="002B5E73" w14:paraId="62A7D413"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11381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DA1112F"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71D2194"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Наличие указанного поля/</w:t>
            </w:r>
          </w:p>
          <w:p w14:paraId="039DD4A8"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8F3D2BF"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 xml:space="preserve">Требование о заполнении реквизита </w:t>
            </w:r>
          </w:p>
          <w:p w14:paraId="1CE8DF8D"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CD4E8DC"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Сторона,</w:t>
            </w:r>
          </w:p>
          <w:p w14:paraId="7EF60214"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 xml:space="preserve">заполняющая реквизит </w:t>
            </w:r>
          </w:p>
          <w:p w14:paraId="3EBAC861"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бенефициар или плательщик</w:t>
            </w:r>
          </w:p>
          <w:p w14:paraId="1EA608AF"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(в связи с процессом закупки)</w:t>
            </w:r>
          </w:p>
        </w:tc>
      </w:tr>
      <w:tr w:rsidR="00F5120B" w:rsidRPr="002B5E73" w14:paraId="770A643F"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FC713"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0050C80"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CBD7A37"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068984"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1D65867" w14:textId="77777777"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5</w:t>
            </w:r>
          </w:p>
        </w:tc>
      </w:tr>
      <w:tr w:rsidR="00F5120B" w:rsidRPr="002B5E73" w14:paraId="2D9E675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B4B64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3C0AEB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1FB407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E46EC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7B349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 документе заранее заполнено "Платежное требование"</w:t>
            </w:r>
          </w:p>
        </w:tc>
      </w:tr>
      <w:tr w:rsidR="00F5120B" w:rsidRPr="002B5E73" w14:paraId="29E7092C"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F5B8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9984674" w14:textId="77777777" w:rsidR="00F5120B" w:rsidRPr="002B5E73" w:rsidRDefault="00F5120B" w:rsidP="00332F91">
            <w:pPr>
              <w:widowControl w:val="0"/>
              <w:jc w:val="both"/>
              <w:rPr>
                <w:rFonts w:ascii="GHEA Grapalat" w:hAnsi="GHEA Grapalat"/>
                <w:sz w:val="20"/>
                <w:szCs w:val="20"/>
              </w:rPr>
            </w:pPr>
            <w:r w:rsidRPr="002B5E7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1D3B14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3A75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76715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бенефициаром при представлении платежного требования в банк плательщика</w:t>
            </w:r>
          </w:p>
        </w:tc>
      </w:tr>
      <w:tr w:rsidR="00F5120B" w:rsidRPr="002B5E73" w14:paraId="0DD2466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57B7E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03373C74" w14:textId="77777777" w:rsidR="00F5120B" w:rsidRPr="002B5E73" w:rsidRDefault="00F5120B" w:rsidP="00332F91">
            <w:pPr>
              <w:widowControl w:val="0"/>
              <w:jc w:val="both"/>
              <w:rPr>
                <w:rFonts w:ascii="GHEA Grapalat" w:hAnsi="GHEA Grapalat"/>
                <w:sz w:val="20"/>
                <w:szCs w:val="20"/>
              </w:rPr>
            </w:pPr>
            <w:r w:rsidRPr="002B5E7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916DEF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7430A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6D7BBFD9" w14:textId="77777777" w:rsidR="00F5120B" w:rsidRPr="002B5E73" w:rsidRDefault="00F5120B" w:rsidP="00332F9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F7BDCC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5120B" w:rsidRPr="002B5E73" w14:paraId="2D81516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4353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0BDA3741" w14:textId="77777777" w:rsidR="00F5120B" w:rsidRPr="002B5E73" w:rsidRDefault="00F5120B" w:rsidP="00332F91">
            <w:pPr>
              <w:widowControl w:val="0"/>
              <w:jc w:val="both"/>
              <w:rPr>
                <w:rFonts w:ascii="GHEA Grapalat" w:hAnsi="GHEA Grapalat"/>
                <w:sz w:val="20"/>
                <w:szCs w:val="20"/>
              </w:rPr>
            </w:pPr>
            <w:r w:rsidRPr="002B5E7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867BE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4C04B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6E5EACD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11A6AD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2A6E91B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CEF6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521A10F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09FB4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F9659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BB8F2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63AD7475"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92A8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C41E32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B3FBC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CDD18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2FEB637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4545E2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63B5AB5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59887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55D42C0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A994E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C260F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6F0FF2D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в установленных нормативными правовыми актами Республики Армения случаях, когда плательщик является </w:t>
            </w:r>
            <w:r w:rsidRPr="002B5E73">
              <w:rPr>
                <w:rFonts w:ascii="GHEA Grapalat" w:hAnsi="GHEA Grapalat"/>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1E545D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заполняется плательщиком</w:t>
            </w:r>
          </w:p>
        </w:tc>
      </w:tr>
      <w:tr w:rsidR="00F5120B" w:rsidRPr="002B5E73" w14:paraId="4C06194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7A043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230077E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042B5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057D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1B36B0C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C282AF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1C7C834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5A6A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0D7C61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0D71D4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8AD3D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23ED5E3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443EA3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48270F1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582C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0736DE6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EFF655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DFBCD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505C056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547377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 заполняется)</w:t>
            </w:r>
          </w:p>
        </w:tc>
      </w:tr>
      <w:tr w:rsidR="00F5120B" w:rsidRPr="002B5E73" w14:paraId="0E2369EF"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BD1B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3229D8F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A76248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63EE8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21C1FC8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A01479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6EC0B15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A3AAA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4D67E5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3B8C55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855C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7EA65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0A838FC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0775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1CCE9CD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D62ECE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6E76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4A884EE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A48EB9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78463984"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2F591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77905F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8E5D8D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BDD98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024FB75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739322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плательщиком </w:t>
            </w:r>
          </w:p>
        </w:tc>
      </w:tr>
      <w:tr w:rsidR="00F5120B" w:rsidRPr="002B5E73" w14:paraId="68438A0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19800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250745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38CF10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63EF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77AADC9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DCF8D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 заполняется и не применяется)</w:t>
            </w:r>
          </w:p>
        </w:tc>
      </w:tr>
      <w:tr w:rsidR="00F5120B" w:rsidRPr="002B5E73" w14:paraId="6629D504"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1214D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AB74D9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валюта (прописью </w:t>
            </w:r>
            <w:r w:rsidRPr="002B5E73">
              <w:rPr>
                <w:rFonts w:ascii="GHEA Grapalat" w:hAnsi="GHEA Grapalat"/>
                <w:sz w:val="20"/>
                <w:szCs w:val="20"/>
              </w:rPr>
              <w:lastRenderedPageBreak/>
              <w:t>и по коду)</w:t>
            </w:r>
          </w:p>
        </w:tc>
        <w:tc>
          <w:tcPr>
            <w:tcW w:w="2050" w:type="dxa"/>
            <w:tcBorders>
              <w:top w:val="single" w:sz="4" w:space="0" w:color="auto"/>
              <w:left w:val="single" w:sz="4" w:space="0" w:color="auto"/>
              <w:bottom w:val="single" w:sz="4" w:space="0" w:color="auto"/>
              <w:right w:val="single" w:sz="4" w:space="0" w:color="auto"/>
            </w:tcBorders>
          </w:tcPr>
          <w:p w14:paraId="35282B2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0CD98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0183C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w:t>
            </w:r>
            <w:r w:rsidRPr="002B5E73">
              <w:rPr>
                <w:rFonts w:ascii="GHEA Grapalat" w:hAnsi="GHEA Grapalat"/>
                <w:sz w:val="20"/>
                <w:szCs w:val="20"/>
              </w:rPr>
              <w:lastRenderedPageBreak/>
              <w:t>плательщиком</w:t>
            </w:r>
          </w:p>
        </w:tc>
      </w:tr>
      <w:tr w:rsidR="00F5120B" w:rsidRPr="002B5E73" w14:paraId="2A280D3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DE53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4AFB5B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3DA160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CC6F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3B9CE3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721C662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8EA6A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49D3C8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F28B0C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13C8E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0D0ECEE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C2492B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бенефициаром</w:t>
            </w:r>
          </w:p>
        </w:tc>
      </w:tr>
      <w:tr w:rsidR="00F5120B" w:rsidRPr="002B5E73" w14:paraId="3A61E5B7"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85F9B" w14:textId="77777777" w:rsidR="00F5120B" w:rsidRPr="002B5E73" w:rsidDel="0010680B" w:rsidRDefault="00F5120B" w:rsidP="00332F91">
            <w:pPr>
              <w:widowControl w:val="0"/>
              <w:jc w:val="center"/>
              <w:rPr>
                <w:rFonts w:ascii="GHEA Grapalat" w:hAnsi="GHEA Grapalat"/>
                <w:sz w:val="20"/>
                <w:szCs w:val="20"/>
              </w:rPr>
            </w:pPr>
            <w:r w:rsidRPr="002B5E7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8C88B0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89B36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B5456B" w14:textId="77777777" w:rsidR="00F5120B" w:rsidRPr="002B5E73" w:rsidRDefault="00F5120B" w:rsidP="00332F91">
            <w:pPr>
              <w:widowControl w:val="0"/>
              <w:jc w:val="center"/>
              <w:rPr>
                <w:rFonts w:ascii="GHEA Grapalat" w:hAnsi="GHEA Grapalat" w:cs="Sylfaen"/>
                <w:sz w:val="20"/>
                <w:szCs w:val="20"/>
              </w:rPr>
            </w:pPr>
            <w:r w:rsidRPr="002B5E73">
              <w:rPr>
                <w:rFonts w:ascii="GHEA Grapalat" w:hAnsi="GHEA Grapalat"/>
                <w:sz w:val="20"/>
                <w:szCs w:val="20"/>
              </w:rPr>
              <w:t xml:space="preserve">обязательно </w:t>
            </w:r>
          </w:p>
          <w:p w14:paraId="2E351E7F" w14:textId="77777777" w:rsidR="00F5120B" w:rsidRPr="002B5E73" w:rsidRDefault="00F5120B" w:rsidP="00332F91">
            <w:pPr>
              <w:widowControl w:val="0"/>
              <w:jc w:val="center"/>
              <w:rPr>
                <w:rFonts w:ascii="GHEA Grapalat" w:hAnsi="GHEA Grapalat" w:cs="Sylfaen"/>
                <w:sz w:val="20"/>
                <w:szCs w:val="20"/>
              </w:rPr>
            </w:pPr>
            <w:r w:rsidRPr="002B5E73">
              <w:rPr>
                <w:rFonts w:ascii="GHEA Grapalat" w:hAnsi="GHEA Grapalat"/>
                <w:sz w:val="20"/>
                <w:szCs w:val="20"/>
              </w:rPr>
              <w:t xml:space="preserve">заполняются слова "акцептованный платеж", </w:t>
            </w:r>
          </w:p>
          <w:p w14:paraId="46DFB51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F33341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заранее заполняется бенефициаром </w:t>
            </w:r>
          </w:p>
        </w:tc>
      </w:tr>
      <w:tr w:rsidR="00F5120B" w:rsidRPr="002B5E73" w14:paraId="45B0FFD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B6806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C6826C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2A5D30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9D88E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5C99421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7E89F73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DDF2C3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бенефициаром</w:t>
            </w:r>
          </w:p>
        </w:tc>
      </w:tr>
      <w:tr w:rsidR="00F5120B" w:rsidRPr="002B5E73" w14:paraId="6B9602A7"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3D99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5CF1A5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5328D6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68077A"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54F3C9B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w:t>
            </w:r>
            <w:r w:rsidRPr="002B5E73">
              <w:rPr>
                <w:rFonts w:ascii="GHEA Grapalat" w:hAnsi="GHEA Grapalat"/>
                <w:sz w:val="20"/>
                <w:szCs w:val="20"/>
              </w:rPr>
              <w:lastRenderedPageBreak/>
              <w:t>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78DFE4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 xml:space="preserve">подписывается плательщиком или </w:t>
            </w:r>
          </w:p>
          <w:p w14:paraId="0D615F6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проставляется электронная подпись плательщика</w:t>
            </w:r>
          </w:p>
        </w:tc>
      </w:tr>
      <w:tr w:rsidR="00F5120B" w:rsidRPr="002B5E73" w14:paraId="7E4AE25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F0B3C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12CF35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47F3C2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4445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14:paraId="502EAE1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наличии печати, когда плательщик представляет Требование в бумажной форме</w:t>
            </w:r>
          </w:p>
          <w:p w14:paraId="29D8DB08" w14:textId="77777777" w:rsidR="00F5120B" w:rsidRPr="002B5E73" w:rsidRDefault="00F5120B" w:rsidP="00332F9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F578A5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скрепляется печатью плательщика </w:t>
            </w:r>
          </w:p>
          <w:p w14:paraId="5C63DE1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представлении в бумажной форме</w:t>
            </w:r>
          </w:p>
        </w:tc>
      </w:tr>
      <w:tr w:rsidR="00F5120B" w:rsidRPr="002B5E73" w14:paraId="1626FAB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A8F0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0ADF4F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C9B26A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27CCB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14:paraId="5CE614D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1BBA14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подписывается бенефициаром</w:t>
            </w:r>
          </w:p>
        </w:tc>
      </w:tr>
      <w:tr w:rsidR="00F5120B" w:rsidRPr="002B5E73" w14:paraId="6945165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CCA65"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89D70F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B037956"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52CEA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14:paraId="26CDD00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B278C8"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скрепляется печатью бенефициара </w:t>
            </w:r>
          </w:p>
          <w:p w14:paraId="19D05B23"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представлении в банк в бумажной форме</w:t>
            </w:r>
          </w:p>
        </w:tc>
      </w:tr>
      <w:tr w:rsidR="00F5120B" w:rsidRPr="002B5E73" w14:paraId="68BBE1BD"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76220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1034E8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6E7E2B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23CC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0011BEF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3D8A196" w14:textId="77777777" w:rsidR="00F5120B" w:rsidRPr="002B5E73" w:rsidRDefault="00F5120B" w:rsidP="00332F91">
            <w:pPr>
              <w:widowControl w:val="0"/>
              <w:jc w:val="center"/>
              <w:rPr>
                <w:rFonts w:ascii="GHEA Grapalat" w:hAnsi="GHEA Grapalat"/>
                <w:sz w:val="20"/>
                <w:szCs w:val="20"/>
              </w:rPr>
            </w:pPr>
          </w:p>
        </w:tc>
      </w:tr>
      <w:tr w:rsidR="00F5120B" w:rsidRPr="002B5E73" w14:paraId="659B1EA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00CD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A8A682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AC99EC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CAAC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4391865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0DC7C58" w14:textId="77777777" w:rsidR="00F5120B" w:rsidRPr="002B5E73" w:rsidRDefault="00F5120B" w:rsidP="00332F91">
            <w:pPr>
              <w:widowControl w:val="0"/>
              <w:jc w:val="center"/>
              <w:rPr>
                <w:rFonts w:ascii="GHEA Grapalat" w:hAnsi="GHEA Grapalat"/>
                <w:sz w:val="20"/>
                <w:szCs w:val="20"/>
              </w:rPr>
            </w:pPr>
          </w:p>
        </w:tc>
      </w:tr>
      <w:tr w:rsidR="00F5120B" w:rsidRPr="002B5E73" w14:paraId="331D8D5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F3A89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0984E8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E08589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AAB3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14:paraId="12C8009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DCBEBB0" w14:textId="77777777" w:rsidR="00F5120B" w:rsidRPr="002B5E73" w:rsidRDefault="00F5120B" w:rsidP="00332F91">
            <w:pPr>
              <w:widowControl w:val="0"/>
              <w:jc w:val="center"/>
              <w:rPr>
                <w:rFonts w:ascii="GHEA Grapalat" w:hAnsi="GHEA Grapalat"/>
                <w:sz w:val="20"/>
                <w:szCs w:val="20"/>
              </w:rPr>
            </w:pPr>
          </w:p>
        </w:tc>
      </w:tr>
      <w:tr w:rsidR="00F5120B" w:rsidRPr="002B5E73" w14:paraId="13A7A55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30FC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94022D9"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85C07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3562B4"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05188C8E"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D4CC20" w14:textId="77777777" w:rsidR="00F5120B" w:rsidRPr="002B5E73" w:rsidRDefault="00F5120B" w:rsidP="00332F91">
            <w:pPr>
              <w:widowControl w:val="0"/>
              <w:jc w:val="center"/>
              <w:rPr>
                <w:rFonts w:ascii="GHEA Grapalat" w:hAnsi="GHEA Grapalat"/>
                <w:sz w:val="20"/>
                <w:szCs w:val="20"/>
              </w:rPr>
            </w:pPr>
          </w:p>
        </w:tc>
      </w:tr>
      <w:tr w:rsidR="00F5120B" w:rsidRPr="002B5E73" w14:paraId="11F07702"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7FD46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4004314F"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E47EE2"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E4A67B"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69D37241"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D322F1" w14:textId="77777777" w:rsidR="00F5120B" w:rsidRPr="002B5E73" w:rsidRDefault="00F5120B" w:rsidP="00332F91">
            <w:pPr>
              <w:widowControl w:val="0"/>
              <w:jc w:val="center"/>
              <w:rPr>
                <w:rFonts w:ascii="GHEA Grapalat" w:hAnsi="GHEA Grapalat"/>
                <w:sz w:val="20"/>
                <w:szCs w:val="20"/>
              </w:rPr>
            </w:pPr>
          </w:p>
        </w:tc>
      </w:tr>
      <w:tr w:rsidR="00F5120B" w:rsidRPr="002B5E73" w14:paraId="5D968E2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23A2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434DCD60"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ACCA23C"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8A0C7"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14:paraId="29BCC8FD" w14:textId="77777777"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774B74" w14:textId="77777777" w:rsidR="00F5120B" w:rsidRPr="002B5E73" w:rsidRDefault="00F5120B" w:rsidP="00332F91">
            <w:pPr>
              <w:widowControl w:val="0"/>
              <w:jc w:val="center"/>
              <w:rPr>
                <w:rFonts w:ascii="GHEA Grapalat" w:hAnsi="GHEA Grapalat"/>
                <w:sz w:val="20"/>
                <w:szCs w:val="20"/>
              </w:rPr>
            </w:pPr>
          </w:p>
        </w:tc>
      </w:tr>
    </w:tbl>
    <w:p w14:paraId="73D89FBF" w14:textId="77777777" w:rsidR="00F5120B" w:rsidRPr="002B5E73" w:rsidRDefault="00F5120B" w:rsidP="00F5120B">
      <w:pPr>
        <w:widowControl w:val="0"/>
        <w:ind w:left="567" w:right="565"/>
        <w:jc w:val="center"/>
        <w:rPr>
          <w:rFonts w:ascii="GHEA Grapalat" w:hAnsi="GHEA Grapalat"/>
          <w:b/>
          <w:sz w:val="20"/>
          <w:szCs w:val="20"/>
        </w:rPr>
      </w:pPr>
    </w:p>
    <w:p w14:paraId="58754EF5" w14:textId="77777777" w:rsidR="00F5120B" w:rsidRPr="002B5E73" w:rsidRDefault="00F5120B" w:rsidP="00F5120B">
      <w:pPr>
        <w:widowControl w:val="0"/>
        <w:ind w:left="567" w:right="565"/>
        <w:jc w:val="center"/>
        <w:rPr>
          <w:rFonts w:ascii="GHEA Grapalat" w:hAnsi="GHEA Grapalat"/>
          <w:b/>
          <w:sz w:val="20"/>
          <w:szCs w:val="20"/>
        </w:rPr>
      </w:pPr>
    </w:p>
    <w:p w14:paraId="2762EE7D" w14:textId="77777777" w:rsidR="00F5120B" w:rsidRPr="002B5E73" w:rsidRDefault="00F5120B" w:rsidP="00F5120B">
      <w:pPr>
        <w:widowControl w:val="0"/>
        <w:ind w:left="567" w:right="565"/>
        <w:jc w:val="center"/>
        <w:rPr>
          <w:rFonts w:ascii="GHEA Grapalat" w:hAnsi="GHEA Grapalat"/>
          <w:b/>
          <w:sz w:val="20"/>
          <w:szCs w:val="20"/>
        </w:rPr>
      </w:pPr>
    </w:p>
    <w:p w14:paraId="1963F0F4" w14:textId="77777777" w:rsidR="00F5120B" w:rsidRPr="002B5E73" w:rsidRDefault="00F5120B" w:rsidP="00F5120B">
      <w:pPr>
        <w:widowControl w:val="0"/>
        <w:ind w:left="567" w:right="565"/>
        <w:jc w:val="center"/>
        <w:rPr>
          <w:rFonts w:ascii="GHEA Grapalat" w:hAnsi="GHEA Grapalat"/>
          <w:b/>
          <w:sz w:val="20"/>
          <w:szCs w:val="20"/>
        </w:rPr>
      </w:pPr>
    </w:p>
    <w:p w14:paraId="2A1F7551" w14:textId="77777777" w:rsidR="00F5120B" w:rsidRPr="002B5E73" w:rsidRDefault="00F5120B" w:rsidP="00F5120B">
      <w:pPr>
        <w:widowControl w:val="0"/>
        <w:ind w:left="567" w:right="565"/>
        <w:jc w:val="center"/>
        <w:rPr>
          <w:rFonts w:ascii="GHEA Grapalat" w:hAnsi="GHEA Grapalat"/>
          <w:b/>
          <w:sz w:val="20"/>
          <w:szCs w:val="20"/>
        </w:rPr>
      </w:pPr>
    </w:p>
    <w:p w14:paraId="13E47281" w14:textId="77777777" w:rsidR="00F5120B" w:rsidRPr="002B5E73" w:rsidRDefault="00F5120B" w:rsidP="00F5120B">
      <w:pPr>
        <w:widowControl w:val="0"/>
        <w:ind w:left="567" w:right="565"/>
        <w:jc w:val="center"/>
        <w:rPr>
          <w:rFonts w:ascii="GHEA Grapalat" w:hAnsi="GHEA Grapalat"/>
          <w:b/>
          <w:sz w:val="20"/>
          <w:szCs w:val="20"/>
        </w:rPr>
      </w:pPr>
    </w:p>
    <w:p w14:paraId="3E097CAE" w14:textId="77777777" w:rsidR="00F5120B" w:rsidRPr="002B5E73" w:rsidRDefault="00F5120B" w:rsidP="00F5120B">
      <w:pPr>
        <w:widowControl w:val="0"/>
        <w:ind w:left="567" w:right="565"/>
        <w:jc w:val="center"/>
        <w:rPr>
          <w:rFonts w:ascii="GHEA Grapalat" w:hAnsi="GHEA Grapalat"/>
          <w:b/>
          <w:sz w:val="20"/>
          <w:szCs w:val="20"/>
        </w:rPr>
      </w:pPr>
    </w:p>
    <w:p w14:paraId="0D00F36F" w14:textId="77777777" w:rsidR="00F5120B" w:rsidRPr="002B5E73" w:rsidRDefault="00F5120B" w:rsidP="00F5120B">
      <w:pPr>
        <w:widowControl w:val="0"/>
        <w:ind w:left="567" w:right="565"/>
        <w:jc w:val="center"/>
        <w:rPr>
          <w:rFonts w:ascii="GHEA Grapalat" w:hAnsi="GHEA Grapalat"/>
          <w:b/>
          <w:sz w:val="20"/>
          <w:szCs w:val="20"/>
        </w:rPr>
      </w:pPr>
    </w:p>
    <w:p w14:paraId="7887A317" w14:textId="77777777" w:rsidR="00F5120B" w:rsidRPr="002B5E73" w:rsidRDefault="00F5120B" w:rsidP="00F5120B">
      <w:pPr>
        <w:widowControl w:val="0"/>
        <w:ind w:left="567" w:right="565"/>
        <w:jc w:val="center"/>
        <w:rPr>
          <w:rFonts w:ascii="GHEA Grapalat" w:hAnsi="GHEA Grapalat"/>
          <w:b/>
          <w:sz w:val="20"/>
          <w:szCs w:val="20"/>
        </w:rPr>
      </w:pPr>
    </w:p>
    <w:p w14:paraId="0688AB49" w14:textId="77777777" w:rsidR="00F5120B" w:rsidRPr="002B5E73" w:rsidRDefault="00F5120B" w:rsidP="00F5120B">
      <w:pPr>
        <w:widowControl w:val="0"/>
        <w:ind w:left="567" w:right="565"/>
        <w:jc w:val="center"/>
        <w:rPr>
          <w:rFonts w:ascii="GHEA Grapalat" w:hAnsi="GHEA Grapalat"/>
          <w:b/>
          <w:sz w:val="20"/>
          <w:szCs w:val="20"/>
        </w:rPr>
      </w:pPr>
    </w:p>
    <w:p w14:paraId="441FC1CC" w14:textId="77777777"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br w:type="page"/>
      </w:r>
    </w:p>
    <w:p w14:paraId="115A8462" w14:textId="77777777" w:rsidR="000A214C" w:rsidRPr="00015140" w:rsidRDefault="000A214C" w:rsidP="000A214C">
      <w:pPr>
        <w:rPr>
          <w:rFonts w:ascii="GHEA Grapalat" w:hAnsi="GHEA Grapalat"/>
          <w:sz w:val="20"/>
          <w:szCs w:val="20"/>
        </w:rPr>
      </w:pPr>
      <w:r w:rsidRPr="00015140">
        <w:rPr>
          <w:rFonts w:ascii="GHEA Grapalat" w:hAnsi="GHEA Grapalat"/>
          <w:sz w:val="20"/>
          <w:szCs w:val="20"/>
        </w:rPr>
        <w:lastRenderedPageBreak/>
        <w:br w:type="page"/>
      </w:r>
    </w:p>
    <w:p w14:paraId="58954BD6" w14:textId="77777777" w:rsidR="00071D1C" w:rsidRPr="00015140" w:rsidRDefault="00B2572B" w:rsidP="00B46D58">
      <w:pPr>
        <w:pStyle w:val="BodyTextIndent3"/>
        <w:widowControl w:val="0"/>
        <w:spacing w:after="160" w:line="240" w:lineRule="auto"/>
        <w:jc w:val="right"/>
        <w:rPr>
          <w:rFonts w:ascii="GHEA Grapalat" w:hAnsi="GHEA Grapalat" w:cs="Sylfaen"/>
          <w:b/>
        </w:rPr>
      </w:pPr>
      <w:r w:rsidRPr="00015140">
        <w:rPr>
          <w:rFonts w:ascii="GHEA Grapalat" w:hAnsi="GHEA Grapalat"/>
          <w:b/>
        </w:rPr>
        <w:lastRenderedPageBreak/>
        <w:t xml:space="preserve">Приложение № </w:t>
      </w:r>
      <w:r w:rsidR="004A51CE" w:rsidRPr="00015140">
        <w:rPr>
          <w:rFonts w:ascii="GHEA Grapalat" w:hAnsi="GHEA Grapalat"/>
          <w:b/>
        </w:rPr>
        <w:t>6</w:t>
      </w:r>
    </w:p>
    <w:p w14:paraId="728B3F55" w14:textId="5E0DB862" w:rsidR="00071D1C" w:rsidRPr="001018D3" w:rsidRDefault="00071D1C" w:rsidP="00B46D58">
      <w:pPr>
        <w:pStyle w:val="BodyTextIndent3"/>
        <w:widowControl w:val="0"/>
        <w:spacing w:after="160" w:line="240" w:lineRule="auto"/>
        <w:jc w:val="right"/>
        <w:rPr>
          <w:rFonts w:ascii="GHEA Grapalat" w:hAnsi="GHEA Grapalat" w:cs="Sylfaen"/>
          <w:b/>
          <w:lang w:val="hy-AM"/>
        </w:rPr>
      </w:pPr>
      <w:r w:rsidRPr="00015140">
        <w:rPr>
          <w:rFonts w:ascii="GHEA Grapalat" w:hAnsi="GHEA Grapalat"/>
          <w:b/>
        </w:rPr>
        <w:t xml:space="preserve">к Приглашению на </w:t>
      </w:r>
      <w:r w:rsidR="00F5120B" w:rsidRPr="002B5E73">
        <w:rPr>
          <w:rFonts w:ascii="GHEA Grapalat" w:hAnsi="GHEA Grapalat"/>
          <w:b/>
        </w:rPr>
        <w:t>запрос котировок</w:t>
      </w:r>
      <w:r w:rsidR="008D352C" w:rsidRPr="00015140">
        <w:rPr>
          <w:rFonts w:ascii="GHEA Grapalat" w:hAnsi="GHEA Grapalat" w:cs="Sylfaen"/>
          <w:b/>
        </w:rPr>
        <w:br/>
      </w:r>
      <w:r w:rsidRPr="00015140">
        <w:rPr>
          <w:rFonts w:ascii="GHEA Grapalat" w:hAnsi="GHEA Grapalat"/>
          <w:b/>
        </w:rPr>
        <w:t xml:space="preserve">под кодом </w:t>
      </w:r>
      <w:r w:rsidR="007D404D">
        <w:rPr>
          <w:rFonts w:ascii="GHEA Grapalat" w:hAnsi="GHEA Grapalat"/>
          <w:b/>
        </w:rPr>
        <w:t xml:space="preserve">HH AMVH </w:t>
      </w:r>
      <w:r w:rsidR="000A563F">
        <w:rPr>
          <w:rFonts w:ascii="GHEA Grapalat" w:hAnsi="GHEA Grapalat"/>
          <w:b/>
        </w:rPr>
        <w:t>VOSMP</w:t>
      </w:r>
      <w:r w:rsidR="007D404D">
        <w:rPr>
          <w:rFonts w:ascii="GHEA Grapalat" w:hAnsi="GHEA Grapalat"/>
          <w:b/>
        </w:rPr>
        <w:t xml:space="preserve"> GHAPDZB 26/1</w:t>
      </w:r>
    </w:p>
    <w:p w14:paraId="6309A3FA" w14:textId="77777777" w:rsidR="008D352C" w:rsidRPr="00015140" w:rsidRDefault="008D352C" w:rsidP="00B46D58">
      <w:pPr>
        <w:widowControl w:val="0"/>
        <w:spacing w:after="160"/>
        <w:ind w:left="-142" w:firstLine="142"/>
        <w:jc w:val="center"/>
        <w:rPr>
          <w:rFonts w:ascii="GHEA Grapalat" w:hAnsi="GHEA Grapalat"/>
          <w:i/>
          <w:sz w:val="20"/>
          <w:szCs w:val="20"/>
        </w:rPr>
      </w:pPr>
    </w:p>
    <w:p w14:paraId="03E490A8" w14:textId="77777777" w:rsidR="00071D1C" w:rsidRPr="00015140" w:rsidRDefault="00071D1C" w:rsidP="00B46D58">
      <w:pPr>
        <w:widowControl w:val="0"/>
        <w:spacing w:after="160"/>
        <w:ind w:left="-142" w:firstLine="142"/>
        <w:jc w:val="center"/>
        <w:rPr>
          <w:rFonts w:ascii="GHEA Grapalat" w:hAnsi="GHEA Grapalat"/>
          <w:b/>
          <w:sz w:val="20"/>
          <w:szCs w:val="20"/>
        </w:rPr>
      </w:pPr>
      <w:r w:rsidRPr="00015140">
        <w:rPr>
          <w:rFonts w:ascii="GHEA Grapalat" w:hAnsi="GHEA Grapalat"/>
          <w:b/>
          <w:sz w:val="20"/>
          <w:szCs w:val="20"/>
        </w:rPr>
        <w:t xml:space="preserve">ДОГОВОР </w:t>
      </w:r>
    </w:p>
    <w:p w14:paraId="728E208B" w14:textId="77777777" w:rsidR="00071D1C" w:rsidRPr="00015140" w:rsidRDefault="00071D1C" w:rsidP="00B46D58">
      <w:pPr>
        <w:widowControl w:val="0"/>
        <w:spacing w:after="160"/>
        <w:ind w:left="-142" w:firstLine="142"/>
        <w:jc w:val="center"/>
        <w:rPr>
          <w:rFonts w:ascii="GHEA Grapalat" w:hAnsi="GHEA Grapalat" w:cs="Times Armenian"/>
          <w:b/>
          <w:sz w:val="20"/>
          <w:szCs w:val="20"/>
        </w:rPr>
      </w:pPr>
      <w:r w:rsidRPr="00015140">
        <w:rPr>
          <w:rFonts w:ascii="GHEA Grapalat" w:hAnsi="GHEA Grapalat"/>
          <w:b/>
          <w:sz w:val="20"/>
          <w:szCs w:val="20"/>
        </w:rPr>
        <w:t>ПОСТАВК</w:t>
      </w:r>
      <w:r w:rsidR="00F15CED" w:rsidRPr="00015140">
        <w:rPr>
          <w:rFonts w:ascii="GHEA Grapalat" w:hAnsi="GHEA Grapalat"/>
          <w:b/>
          <w:sz w:val="20"/>
          <w:szCs w:val="20"/>
        </w:rPr>
        <w:t>И ТОВАРА ДЛЯ НУЖД ГОСУДАРСТВА</w:t>
      </w:r>
    </w:p>
    <w:p w14:paraId="51837872" w14:textId="77777777" w:rsidR="00071D1C" w:rsidRPr="00015140" w:rsidRDefault="00071D1C" w:rsidP="00B46D58">
      <w:pPr>
        <w:widowControl w:val="0"/>
        <w:spacing w:after="160"/>
        <w:ind w:left="-142" w:firstLine="142"/>
        <w:jc w:val="center"/>
        <w:rPr>
          <w:rFonts w:ascii="GHEA Grapalat" w:hAnsi="GHEA Grapalat"/>
          <w:b/>
          <w:sz w:val="20"/>
          <w:szCs w:val="20"/>
          <w:u w:val="single"/>
        </w:rPr>
      </w:pPr>
      <w:r w:rsidRPr="00015140">
        <w:rPr>
          <w:rFonts w:ascii="GHEA Grapalat" w:hAnsi="GHEA Grapalat"/>
          <w:b/>
          <w:sz w:val="20"/>
          <w:szCs w:val="20"/>
        </w:rPr>
        <w:t>№ ____________________</w:t>
      </w:r>
    </w:p>
    <w:p w14:paraId="3BB0824F" w14:textId="77777777" w:rsidR="00071D1C" w:rsidRPr="00015140" w:rsidRDefault="00071D1C" w:rsidP="00B46D58">
      <w:pPr>
        <w:widowControl w:val="0"/>
        <w:spacing w:after="16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015140" w14:paraId="1730FA91" w14:textId="77777777" w:rsidTr="00F15CED">
        <w:tc>
          <w:tcPr>
            <w:tcW w:w="4643" w:type="dxa"/>
          </w:tcPr>
          <w:p w14:paraId="7D83E2D1" w14:textId="77777777" w:rsidR="00F15CED" w:rsidRPr="00015140" w:rsidRDefault="00F83E0A" w:rsidP="00B46D58">
            <w:pPr>
              <w:widowControl w:val="0"/>
              <w:spacing w:after="160"/>
              <w:rPr>
                <w:rFonts w:ascii="GHEA Grapalat" w:hAnsi="GHEA Grapalat" w:cs="Sylfaen"/>
                <w:sz w:val="20"/>
                <w:szCs w:val="20"/>
                <w:lang w:val="en-US"/>
              </w:rPr>
            </w:pPr>
            <w:r w:rsidRPr="00015140">
              <w:rPr>
                <w:rFonts w:ascii="GHEA Grapalat" w:hAnsi="GHEA Grapalat"/>
                <w:sz w:val="20"/>
                <w:szCs w:val="20"/>
                <w:lang w:val="en-US"/>
              </w:rPr>
              <w:tab/>
            </w:r>
            <w:r w:rsidR="00F15CED" w:rsidRPr="00015140">
              <w:rPr>
                <w:rFonts w:ascii="GHEA Grapalat" w:hAnsi="GHEA Grapalat"/>
                <w:sz w:val="20"/>
                <w:szCs w:val="20"/>
              </w:rPr>
              <w:t>г</w:t>
            </w:r>
          </w:p>
        </w:tc>
        <w:tc>
          <w:tcPr>
            <w:tcW w:w="4643" w:type="dxa"/>
          </w:tcPr>
          <w:p w14:paraId="47A16F20" w14:textId="77777777" w:rsidR="00F15CED" w:rsidRPr="00015140" w:rsidRDefault="00F15CED" w:rsidP="00B46D58">
            <w:pPr>
              <w:widowControl w:val="0"/>
              <w:spacing w:after="160"/>
              <w:jc w:val="right"/>
              <w:rPr>
                <w:rFonts w:ascii="GHEA Grapalat" w:hAnsi="GHEA Grapalat" w:cs="Sylfaen"/>
                <w:sz w:val="20"/>
                <w:szCs w:val="20"/>
                <w:lang w:val="en-US"/>
              </w:rPr>
            </w:pPr>
            <w:r w:rsidRPr="00015140">
              <w:rPr>
                <w:rFonts w:ascii="GHEA Grapalat" w:hAnsi="GHEA Grapalat"/>
                <w:sz w:val="20"/>
                <w:szCs w:val="20"/>
              </w:rPr>
              <w:t>"</w:t>
            </w:r>
            <w:r w:rsidR="00F83E0A" w:rsidRPr="00015140">
              <w:rPr>
                <w:rFonts w:ascii="GHEA Grapalat" w:hAnsi="GHEA Grapalat"/>
                <w:sz w:val="20"/>
                <w:szCs w:val="20"/>
                <w:lang w:val="en-US"/>
              </w:rPr>
              <w:tab/>
            </w:r>
            <w:r w:rsidRPr="00015140">
              <w:rPr>
                <w:rFonts w:ascii="GHEA Grapalat" w:hAnsi="GHEA Grapalat"/>
                <w:sz w:val="20"/>
                <w:szCs w:val="20"/>
              </w:rPr>
              <w:t xml:space="preserve">" </w:t>
            </w:r>
            <w:r w:rsidR="00F83E0A" w:rsidRPr="00015140">
              <w:rPr>
                <w:rFonts w:ascii="GHEA Grapalat" w:hAnsi="GHEA Grapalat"/>
                <w:sz w:val="20"/>
                <w:szCs w:val="20"/>
                <w:lang w:val="en-US"/>
              </w:rPr>
              <w:tab/>
            </w:r>
            <w:r w:rsidRPr="00015140">
              <w:rPr>
                <w:rFonts w:ascii="GHEA Grapalat" w:hAnsi="GHEA Grapalat"/>
                <w:sz w:val="20"/>
                <w:szCs w:val="20"/>
                <w:lang w:val="en-US"/>
              </w:rPr>
              <w:t xml:space="preserve"> </w:t>
            </w:r>
            <w:r w:rsidRPr="00015140">
              <w:rPr>
                <w:rFonts w:ascii="GHEA Grapalat" w:hAnsi="GHEA Grapalat"/>
                <w:sz w:val="20"/>
                <w:szCs w:val="20"/>
              </w:rPr>
              <w:t>20</w:t>
            </w:r>
            <w:r w:rsidR="00F83E0A" w:rsidRPr="00015140">
              <w:rPr>
                <w:rFonts w:ascii="GHEA Grapalat" w:hAnsi="GHEA Grapalat"/>
                <w:sz w:val="20"/>
                <w:szCs w:val="20"/>
                <w:lang w:val="en-US"/>
              </w:rPr>
              <w:tab/>
            </w:r>
            <w:r w:rsidRPr="00015140">
              <w:rPr>
                <w:rFonts w:ascii="GHEA Grapalat" w:hAnsi="GHEA Grapalat"/>
                <w:sz w:val="20"/>
                <w:szCs w:val="20"/>
              </w:rPr>
              <w:t>г.</w:t>
            </w:r>
          </w:p>
        </w:tc>
      </w:tr>
    </w:tbl>
    <w:p w14:paraId="4D093B48" w14:textId="77777777" w:rsidR="00071D1C" w:rsidRPr="00015140" w:rsidRDefault="00071D1C" w:rsidP="00B46D58">
      <w:pPr>
        <w:widowControl w:val="0"/>
        <w:tabs>
          <w:tab w:val="left" w:pos="720"/>
          <w:tab w:val="left" w:pos="1440"/>
          <w:tab w:val="left" w:pos="8865"/>
        </w:tabs>
        <w:spacing w:after="160"/>
        <w:jc w:val="center"/>
        <w:rPr>
          <w:rFonts w:ascii="GHEA Grapalat" w:hAnsi="GHEA Grapalat" w:cs="Sylfaen"/>
          <w:sz w:val="20"/>
          <w:szCs w:val="20"/>
        </w:rPr>
      </w:pPr>
    </w:p>
    <w:p w14:paraId="7634123E" w14:textId="77777777" w:rsidR="00071D1C" w:rsidRPr="00015140" w:rsidRDefault="006B3AE3" w:rsidP="00B46D58">
      <w:pPr>
        <w:widowControl w:val="0"/>
        <w:spacing w:after="160"/>
        <w:jc w:val="both"/>
        <w:rPr>
          <w:rFonts w:ascii="GHEA Grapalat" w:hAnsi="GHEA Grapalat"/>
          <w:sz w:val="20"/>
          <w:szCs w:val="20"/>
        </w:rPr>
      </w:pPr>
      <w:r w:rsidRPr="00015140">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015140">
        <w:rPr>
          <w:rFonts w:ascii="GHEA Grapalat" w:hAnsi="GHEA Grapalat"/>
          <w:sz w:val="20"/>
          <w:szCs w:val="20"/>
        </w:rPr>
        <w:t xml:space="preserve"> </w:t>
      </w:r>
      <w:r w:rsidRPr="00015140">
        <w:rPr>
          <w:rFonts w:ascii="GHEA Grapalat" w:hAnsi="GHEA Grapalat"/>
          <w:sz w:val="20"/>
          <w:szCs w:val="20"/>
        </w:rPr>
        <w:t>__________________, в лице директора</w:t>
      </w:r>
      <w:r w:rsidR="00D5443D" w:rsidRPr="00015140">
        <w:rPr>
          <w:rFonts w:ascii="GHEA Grapalat" w:hAnsi="GHEA Grapalat"/>
          <w:sz w:val="20"/>
          <w:szCs w:val="20"/>
        </w:rPr>
        <w:t xml:space="preserve"> </w:t>
      </w:r>
      <w:r w:rsidRPr="00015140">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46ACD39A" w14:textId="77777777" w:rsidR="00071D1C" w:rsidRPr="00015140" w:rsidRDefault="00071D1C" w:rsidP="00B46D58">
      <w:pPr>
        <w:widowControl w:val="0"/>
        <w:spacing w:after="160"/>
        <w:ind w:firstLine="709"/>
        <w:jc w:val="both"/>
        <w:rPr>
          <w:rFonts w:ascii="GHEA Grapalat" w:hAnsi="GHEA Grapalat"/>
          <w:b/>
          <w:sz w:val="20"/>
          <w:szCs w:val="20"/>
        </w:rPr>
      </w:pPr>
    </w:p>
    <w:p w14:paraId="6F3E972E" w14:textId="77777777" w:rsidR="00071D1C" w:rsidRPr="00015140" w:rsidRDefault="00071D1C" w:rsidP="00B46D58">
      <w:pPr>
        <w:widowControl w:val="0"/>
        <w:spacing w:after="160"/>
        <w:jc w:val="center"/>
        <w:rPr>
          <w:rFonts w:ascii="GHEA Grapalat" w:hAnsi="GHEA Grapalat" w:cs="Times Armenian"/>
          <w:b/>
          <w:sz w:val="20"/>
          <w:szCs w:val="20"/>
        </w:rPr>
      </w:pPr>
      <w:r w:rsidRPr="00015140">
        <w:rPr>
          <w:rFonts w:ascii="GHEA Grapalat" w:hAnsi="GHEA Grapalat"/>
          <w:b/>
          <w:sz w:val="20"/>
          <w:szCs w:val="20"/>
        </w:rPr>
        <w:t>1. ПРЕДМЕТ ДОГОВОРА</w:t>
      </w:r>
    </w:p>
    <w:p w14:paraId="4F3AB08D" w14:textId="77777777" w:rsidR="00071D1C" w:rsidRPr="00015140" w:rsidRDefault="00071D1C" w:rsidP="00B46D58">
      <w:pPr>
        <w:widowControl w:val="0"/>
        <w:tabs>
          <w:tab w:val="left" w:pos="1134"/>
        </w:tabs>
        <w:spacing w:after="160"/>
        <w:ind w:firstLine="567"/>
        <w:jc w:val="both"/>
        <w:rPr>
          <w:rFonts w:ascii="GHEA Grapalat" w:hAnsi="GHEA Grapalat" w:cs="Times Armenian"/>
          <w:sz w:val="20"/>
          <w:szCs w:val="20"/>
        </w:rPr>
      </w:pPr>
      <w:r w:rsidRPr="00015140">
        <w:rPr>
          <w:rFonts w:ascii="GHEA Grapalat" w:hAnsi="GHEA Grapalat"/>
          <w:sz w:val="20"/>
          <w:szCs w:val="20"/>
        </w:rPr>
        <w:t>1.1.</w:t>
      </w:r>
      <w:r w:rsidR="00F15CED" w:rsidRPr="00015140">
        <w:rPr>
          <w:rFonts w:ascii="GHEA Grapalat" w:hAnsi="GHEA Grapalat"/>
          <w:sz w:val="20"/>
          <w:szCs w:val="20"/>
        </w:rPr>
        <w:tab/>
      </w:r>
      <w:r w:rsidRPr="00015140">
        <w:rPr>
          <w:rFonts w:ascii="GHEA Grapalat" w:hAnsi="GHEA Grapalat"/>
          <w:spacing w:val="6"/>
          <w:sz w:val="20"/>
          <w:szCs w:val="20"/>
        </w:rPr>
        <w:t>Продавец обязуется в установленном настоящим Договором (далее</w:t>
      </w:r>
      <w:r w:rsidR="00F15CED" w:rsidRPr="00015140">
        <w:rPr>
          <w:rFonts w:ascii="Courier New" w:hAnsi="Courier New" w:cs="Courier New"/>
          <w:spacing w:val="6"/>
          <w:sz w:val="20"/>
          <w:szCs w:val="20"/>
          <w:lang w:val="en-US"/>
        </w:rPr>
        <w:t> </w:t>
      </w:r>
      <w:r w:rsidRPr="00015140">
        <w:rPr>
          <w:rFonts w:ascii="GHEA Grapalat" w:hAnsi="GHEA Grapalat"/>
          <w:spacing w:val="6"/>
          <w:sz w:val="20"/>
          <w:szCs w:val="20"/>
        </w:rPr>
        <w:t xml:space="preserve">— договор) </w:t>
      </w:r>
      <w:r w:rsidRPr="00015140">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9940058" w14:textId="77777777" w:rsidR="00071D1C" w:rsidRPr="00015140" w:rsidRDefault="00071D1C" w:rsidP="00B46D58">
      <w:pPr>
        <w:widowControl w:val="0"/>
        <w:spacing w:after="160"/>
        <w:ind w:firstLine="709"/>
        <w:jc w:val="both"/>
        <w:rPr>
          <w:rFonts w:ascii="GHEA Grapalat" w:hAnsi="GHEA Grapalat" w:cs="Times Armenian"/>
          <w:sz w:val="20"/>
          <w:szCs w:val="20"/>
        </w:rPr>
      </w:pPr>
    </w:p>
    <w:p w14:paraId="5DDDF1C1"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2.ПРАВА И ОБЯЗАННОСТИ СТОРОН</w:t>
      </w:r>
    </w:p>
    <w:p w14:paraId="26906563" w14:textId="77777777" w:rsidR="00071D1C" w:rsidRPr="00015140" w:rsidRDefault="00071D1C" w:rsidP="00B46D58">
      <w:pPr>
        <w:widowControl w:val="0"/>
        <w:tabs>
          <w:tab w:val="left" w:pos="1134"/>
        </w:tabs>
        <w:spacing w:after="160"/>
        <w:ind w:firstLine="567"/>
        <w:jc w:val="both"/>
        <w:rPr>
          <w:rFonts w:ascii="GHEA Grapalat" w:hAnsi="GHEA Grapalat"/>
          <w:b/>
          <w:sz w:val="20"/>
          <w:szCs w:val="20"/>
        </w:rPr>
      </w:pPr>
      <w:r w:rsidRPr="00015140">
        <w:rPr>
          <w:rFonts w:ascii="GHEA Grapalat" w:hAnsi="GHEA Grapalat"/>
          <w:b/>
          <w:sz w:val="20"/>
          <w:szCs w:val="20"/>
        </w:rPr>
        <w:t>2.</w:t>
      </w:r>
      <w:r w:rsidR="009D71F8" w:rsidRPr="00015140">
        <w:rPr>
          <w:rFonts w:ascii="GHEA Grapalat" w:hAnsi="GHEA Grapalat"/>
          <w:b/>
          <w:sz w:val="20"/>
          <w:szCs w:val="20"/>
        </w:rPr>
        <w:t>1.</w:t>
      </w:r>
      <w:r w:rsidR="009D71F8" w:rsidRPr="00015140">
        <w:rPr>
          <w:rFonts w:ascii="GHEA Grapalat" w:hAnsi="GHEA Grapalat"/>
          <w:b/>
          <w:sz w:val="20"/>
          <w:szCs w:val="20"/>
        </w:rPr>
        <w:tab/>
      </w:r>
      <w:r w:rsidRPr="00015140">
        <w:rPr>
          <w:rFonts w:ascii="GHEA Grapalat" w:hAnsi="GHEA Grapalat"/>
          <w:b/>
          <w:sz w:val="20"/>
          <w:szCs w:val="20"/>
        </w:rPr>
        <w:t>Покупатель имеет право:</w:t>
      </w:r>
    </w:p>
    <w:p w14:paraId="0C8E4C80"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Отказываться от товара в случае непоставки товара Продавцом в</w:t>
      </w:r>
      <w:r w:rsidR="005250C2" w:rsidRPr="00015140">
        <w:rPr>
          <w:rFonts w:ascii="Courier New" w:hAnsi="Courier New" w:cs="Courier New"/>
          <w:sz w:val="20"/>
          <w:szCs w:val="20"/>
          <w:lang w:val="en-US"/>
        </w:rPr>
        <w:t> </w:t>
      </w:r>
      <w:r w:rsidRPr="00015140">
        <w:rPr>
          <w:rFonts w:ascii="GHEA Grapalat" w:hAnsi="GHEA Grapalat"/>
          <w:sz w:val="20"/>
          <w:szCs w:val="20"/>
        </w:rPr>
        <w:t>установленный договором срок, если сроки поставки были нарушены более чем на ______</w:t>
      </w:r>
      <w:r w:rsidR="00F15CED" w:rsidRPr="00015140">
        <w:rPr>
          <w:rFonts w:ascii="GHEA Grapalat" w:hAnsi="GHEA Grapalat"/>
          <w:sz w:val="20"/>
          <w:szCs w:val="20"/>
        </w:rPr>
        <w:t>__________</w:t>
      </w:r>
      <w:r w:rsidR="00EC165E" w:rsidRPr="00015140">
        <w:rPr>
          <w:rFonts w:ascii="GHEA Grapalat" w:hAnsi="GHEA Grapalat"/>
          <w:sz w:val="20"/>
          <w:szCs w:val="20"/>
        </w:rPr>
        <w:t>__</w:t>
      </w:r>
      <w:r w:rsidR="00F15CED" w:rsidRPr="00015140">
        <w:rPr>
          <w:rFonts w:ascii="GHEA Grapalat" w:hAnsi="GHEA Grapalat"/>
          <w:sz w:val="20"/>
          <w:szCs w:val="20"/>
        </w:rPr>
        <w:t>__</w:t>
      </w:r>
      <w:r w:rsidRPr="00015140">
        <w:rPr>
          <w:rFonts w:ascii="GHEA Grapalat" w:hAnsi="GHEA Grapalat"/>
          <w:sz w:val="20"/>
          <w:szCs w:val="20"/>
        </w:rPr>
        <w:t>__ дней.</w:t>
      </w:r>
    </w:p>
    <w:p w14:paraId="4A19938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523E8C3F"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требовать возмещения расходов, произведенных им по причине ненадлежащего качества товара;</w:t>
      </w:r>
    </w:p>
    <w:p w14:paraId="449728AD"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6003BE0"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в)</w:t>
      </w:r>
      <w:r w:rsidR="005250C2" w:rsidRPr="00015140">
        <w:rPr>
          <w:rFonts w:ascii="GHEA Grapalat" w:hAnsi="GHEA Grapalat"/>
          <w:sz w:val="20"/>
          <w:szCs w:val="20"/>
        </w:rPr>
        <w:tab/>
      </w:r>
      <w:r w:rsidRPr="00015140">
        <w:rPr>
          <w:rFonts w:ascii="GHEA Grapalat" w:hAnsi="GHEA Grapalat"/>
          <w:sz w:val="20"/>
          <w:szCs w:val="20"/>
        </w:rPr>
        <w:t>отказываться от исполнения договора и требовать возврата уплаченной за товар суммы.</w:t>
      </w:r>
    </w:p>
    <w:p w14:paraId="02060813"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 xml:space="preserve">Если передан товар в количестве меньше оговоренного в договоре, то: </w:t>
      </w:r>
    </w:p>
    <w:p w14:paraId="3C707295"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требовать восполнения недопереданного количества</w:t>
      </w:r>
      <w:r w:rsidR="00AA7117" w:rsidRPr="00015140">
        <w:rPr>
          <w:rFonts w:ascii="GHEA Grapalat" w:hAnsi="GHEA Grapalat"/>
          <w:sz w:val="20"/>
          <w:szCs w:val="20"/>
        </w:rPr>
        <w:t xml:space="preserve"> </w:t>
      </w:r>
      <w:r w:rsidRPr="00015140">
        <w:rPr>
          <w:rFonts w:ascii="GHEA Grapalat" w:hAnsi="GHEA Grapalat"/>
          <w:sz w:val="20"/>
          <w:szCs w:val="20"/>
        </w:rPr>
        <w:t>товара;</w:t>
      </w:r>
    </w:p>
    <w:p w14:paraId="40E88204"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32D0B3AA"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2.1.4</w:t>
      </w:r>
      <w:r w:rsidR="005250C2" w:rsidRPr="00015140">
        <w:rPr>
          <w:rFonts w:ascii="GHEA Grapalat" w:hAnsi="GHEA Grapalat"/>
          <w:sz w:val="20"/>
          <w:szCs w:val="20"/>
        </w:rPr>
        <w:t>.</w:t>
      </w:r>
      <w:r w:rsidR="005250C2" w:rsidRPr="00015140">
        <w:rPr>
          <w:rFonts w:ascii="GHEA Grapalat" w:hAnsi="GHEA Grapalat"/>
          <w:sz w:val="20"/>
          <w:szCs w:val="20"/>
        </w:rPr>
        <w:tab/>
      </w:r>
      <w:r w:rsidRPr="00015140">
        <w:rPr>
          <w:rFonts w:ascii="GHEA Grapalat" w:hAnsi="GHEA Grapalat"/>
          <w:sz w:val="20"/>
          <w:szCs w:val="20"/>
        </w:rPr>
        <w:t>Если передан товар с нарушением условия его вида, по своему усмотрению:</w:t>
      </w:r>
    </w:p>
    <w:p w14:paraId="0B893CEE"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lastRenderedPageBreak/>
        <w:t>а)</w:t>
      </w:r>
      <w:r w:rsidR="005250C2" w:rsidRPr="00015140">
        <w:rPr>
          <w:rFonts w:ascii="GHEA Grapalat" w:hAnsi="GHEA Grapalat"/>
          <w:sz w:val="20"/>
          <w:szCs w:val="20"/>
        </w:rPr>
        <w:tab/>
      </w:r>
      <w:r w:rsidRPr="00015140">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2AF32478"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4CCAD74D"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в)</w:t>
      </w:r>
      <w:r w:rsidR="005250C2" w:rsidRPr="00015140">
        <w:rPr>
          <w:rFonts w:ascii="GHEA Grapalat" w:hAnsi="GHEA Grapalat"/>
          <w:sz w:val="20"/>
          <w:szCs w:val="20"/>
        </w:rPr>
        <w:tab/>
      </w:r>
      <w:r w:rsidRPr="00015140">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015140">
        <w:rPr>
          <w:rFonts w:ascii="Courier New" w:hAnsi="Courier New" w:cs="Courier New"/>
          <w:sz w:val="20"/>
          <w:szCs w:val="20"/>
          <w:lang w:val="en-US"/>
        </w:rPr>
        <w:t> </w:t>
      </w:r>
      <w:r w:rsidRPr="00015140">
        <w:rPr>
          <w:rFonts w:ascii="GHEA Grapalat" w:hAnsi="GHEA Grapalat"/>
          <w:sz w:val="20"/>
          <w:szCs w:val="20"/>
        </w:rPr>
        <w:t>виду.</w:t>
      </w:r>
    </w:p>
    <w:p w14:paraId="1CB2784C" w14:textId="77777777" w:rsidR="009E45F3"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5BDAE7D"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Требовать у Продавца возмещения убытков, если Покупатель в</w:t>
      </w:r>
      <w:r w:rsidR="005250C2" w:rsidRPr="00015140">
        <w:rPr>
          <w:rFonts w:ascii="Courier New" w:hAnsi="Courier New" w:cs="Courier New"/>
          <w:sz w:val="20"/>
          <w:szCs w:val="20"/>
          <w:lang w:val="en-US"/>
        </w:rPr>
        <w:t> </w:t>
      </w:r>
      <w:r w:rsidRPr="00015140">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8DBB1B3"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7F3CF405"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2.1.7.</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Нарушение договора Продавцом считается существенным, если:</w:t>
      </w:r>
    </w:p>
    <w:p w14:paraId="606A5568"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6A5B5EB4"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сроки поставки товара нарушены более чем на ____</w:t>
      </w:r>
      <w:r w:rsidR="00786A78" w:rsidRPr="00015140">
        <w:rPr>
          <w:rFonts w:ascii="GHEA Grapalat" w:hAnsi="GHEA Grapalat"/>
          <w:sz w:val="20"/>
          <w:szCs w:val="20"/>
        </w:rPr>
        <w:t>_________</w:t>
      </w:r>
      <w:r w:rsidRPr="00015140">
        <w:rPr>
          <w:rFonts w:ascii="GHEA Grapalat" w:hAnsi="GHEA Grapalat"/>
          <w:sz w:val="20"/>
          <w:szCs w:val="20"/>
        </w:rPr>
        <w:t>___ дней;</w:t>
      </w:r>
    </w:p>
    <w:p w14:paraId="4E4D1D1F"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Осматривать товар и незамедлительно уведомлять Продавца о</w:t>
      </w:r>
      <w:r w:rsidR="005250C2" w:rsidRPr="00015140">
        <w:rPr>
          <w:rFonts w:ascii="Courier New" w:hAnsi="Courier New" w:cs="Courier New"/>
          <w:sz w:val="20"/>
          <w:szCs w:val="20"/>
          <w:lang w:val="en-US"/>
        </w:rPr>
        <w:t> </w:t>
      </w:r>
      <w:r w:rsidRPr="00015140">
        <w:rPr>
          <w:rFonts w:ascii="GHEA Grapalat" w:hAnsi="GHEA Grapalat"/>
          <w:sz w:val="20"/>
          <w:szCs w:val="20"/>
        </w:rPr>
        <w:t>выявленных дефектах.</w:t>
      </w:r>
    </w:p>
    <w:p w14:paraId="7F630028" w14:textId="77777777" w:rsidR="00071D1C" w:rsidRPr="00015140" w:rsidRDefault="00071D1C" w:rsidP="00B46D58">
      <w:pPr>
        <w:widowControl w:val="0"/>
        <w:tabs>
          <w:tab w:val="left" w:pos="1134"/>
        </w:tabs>
        <w:spacing w:after="160"/>
        <w:ind w:firstLine="567"/>
        <w:jc w:val="both"/>
        <w:rPr>
          <w:rFonts w:ascii="GHEA Grapalat" w:hAnsi="GHEA Grapalat"/>
          <w:b/>
          <w:sz w:val="20"/>
          <w:szCs w:val="20"/>
        </w:rPr>
      </w:pPr>
      <w:r w:rsidRPr="00015140">
        <w:rPr>
          <w:rFonts w:ascii="GHEA Grapalat" w:hAnsi="GHEA Grapalat"/>
          <w:b/>
          <w:sz w:val="20"/>
          <w:szCs w:val="20"/>
        </w:rPr>
        <w:t>2.</w:t>
      </w:r>
      <w:r w:rsidR="009D71F8" w:rsidRPr="00015140">
        <w:rPr>
          <w:rFonts w:ascii="GHEA Grapalat" w:hAnsi="GHEA Grapalat"/>
          <w:b/>
          <w:sz w:val="20"/>
          <w:szCs w:val="20"/>
        </w:rPr>
        <w:t>2.</w:t>
      </w:r>
      <w:r w:rsidR="009D71F8" w:rsidRPr="00015140">
        <w:rPr>
          <w:rFonts w:ascii="GHEA Grapalat" w:hAnsi="GHEA Grapalat"/>
          <w:b/>
          <w:sz w:val="20"/>
          <w:szCs w:val="20"/>
        </w:rPr>
        <w:tab/>
      </w:r>
      <w:r w:rsidRPr="00015140">
        <w:rPr>
          <w:rFonts w:ascii="GHEA Grapalat" w:hAnsi="GHEA Grapalat"/>
          <w:b/>
          <w:sz w:val="20"/>
          <w:szCs w:val="20"/>
        </w:rPr>
        <w:t>Покупатель обязан:</w:t>
      </w:r>
    </w:p>
    <w:p w14:paraId="1409ECD4"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5BCF42E0"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9457E9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A1734D0"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751D8FE" w14:textId="77777777" w:rsidR="00C45B20"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FE626A" w14:textId="77777777" w:rsidR="00071D1C" w:rsidRPr="00015140" w:rsidRDefault="00071D1C" w:rsidP="00B46D58">
      <w:pPr>
        <w:widowControl w:val="0"/>
        <w:tabs>
          <w:tab w:val="left" w:pos="1276"/>
        </w:tabs>
        <w:spacing w:after="160"/>
        <w:ind w:firstLine="567"/>
        <w:jc w:val="both"/>
        <w:rPr>
          <w:rFonts w:ascii="GHEA Grapalat" w:hAnsi="GHEA Grapalat"/>
          <w:b/>
          <w:sz w:val="20"/>
          <w:szCs w:val="20"/>
        </w:rPr>
      </w:pPr>
      <w:r w:rsidRPr="00015140">
        <w:rPr>
          <w:rFonts w:ascii="GHEA Grapalat" w:hAnsi="GHEA Grapalat"/>
          <w:b/>
          <w:sz w:val="20"/>
          <w:szCs w:val="20"/>
        </w:rPr>
        <w:t>2.</w:t>
      </w:r>
      <w:r w:rsidR="005B2A24" w:rsidRPr="00015140">
        <w:rPr>
          <w:rFonts w:ascii="GHEA Grapalat" w:hAnsi="GHEA Grapalat"/>
          <w:b/>
          <w:sz w:val="20"/>
          <w:szCs w:val="20"/>
        </w:rPr>
        <w:t>3.</w:t>
      </w:r>
      <w:r w:rsidR="005B2A24" w:rsidRPr="00015140">
        <w:rPr>
          <w:rFonts w:ascii="GHEA Grapalat" w:hAnsi="GHEA Grapalat"/>
          <w:b/>
          <w:sz w:val="20"/>
          <w:szCs w:val="20"/>
        </w:rPr>
        <w:tab/>
      </w:r>
      <w:r w:rsidRPr="00015140">
        <w:rPr>
          <w:rFonts w:ascii="GHEA Grapalat" w:hAnsi="GHEA Grapalat"/>
          <w:b/>
          <w:sz w:val="20"/>
          <w:szCs w:val="20"/>
        </w:rPr>
        <w:t>Продавец имеет право:</w:t>
      </w:r>
    </w:p>
    <w:p w14:paraId="7F1243B0"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ABBA634"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 xml:space="preserve">Требовать у Покупателя платить суммы, подлежащие уплате ему за товар, </w:t>
      </w:r>
      <w:r w:rsidRPr="00015140">
        <w:rPr>
          <w:rFonts w:ascii="GHEA Grapalat" w:hAnsi="GHEA Grapalat"/>
          <w:sz w:val="20"/>
          <w:szCs w:val="20"/>
        </w:rPr>
        <w:lastRenderedPageBreak/>
        <w:t>поставленный в предусмотренном договором порядке, объемах, сроки и по адресу и принятый Покупателем.</w:t>
      </w:r>
    </w:p>
    <w:p w14:paraId="0BE40F0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472250CC" w14:textId="77777777" w:rsidR="00071D1C" w:rsidRPr="00015140" w:rsidRDefault="00071D1C" w:rsidP="00B46D58">
      <w:pPr>
        <w:widowControl w:val="0"/>
        <w:tabs>
          <w:tab w:val="left" w:pos="1560"/>
        </w:tabs>
        <w:spacing w:after="160"/>
        <w:ind w:firstLine="567"/>
        <w:jc w:val="both"/>
        <w:rPr>
          <w:rFonts w:ascii="GHEA Grapalat" w:hAnsi="GHEA Grapalat"/>
          <w:sz w:val="20"/>
          <w:szCs w:val="20"/>
        </w:rPr>
      </w:pPr>
      <w:r w:rsidRPr="00015140">
        <w:rPr>
          <w:rFonts w:ascii="GHEA Grapalat" w:hAnsi="GHEA Grapalat"/>
          <w:sz w:val="20"/>
          <w:szCs w:val="20"/>
        </w:rPr>
        <w:t>2.3.3.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A826B3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Досрочно поставля</w:t>
      </w:r>
      <w:r w:rsidR="00C45B20" w:rsidRPr="00015140">
        <w:rPr>
          <w:rFonts w:ascii="GHEA Grapalat" w:hAnsi="GHEA Grapalat"/>
          <w:sz w:val="20"/>
          <w:szCs w:val="20"/>
        </w:rPr>
        <w:t>ть товар с согласия Покупателя.</w:t>
      </w:r>
    </w:p>
    <w:p w14:paraId="4858E7CA" w14:textId="77777777" w:rsidR="00071D1C" w:rsidRPr="00015140" w:rsidRDefault="00071D1C" w:rsidP="00B46D58">
      <w:pPr>
        <w:widowControl w:val="0"/>
        <w:tabs>
          <w:tab w:val="left" w:pos="1134"/>
        </w:tabs>
        <w:spacing w:after="160"/>
        <w:ind w:firstLine="567"/>
        <w:jc w:val="both"/>
        <w:rPr>
          <w:rFonts w:ascii="GHEA Grapalat" w:hAnsi="GHEA Grapalat"/>
          <w:b/>
          <w:sz w:val="20"/>
          <w:szCs w:val="20"/>
        </w:rPr>
      </w:pPr>
      <w:r w:rsidRPr="00015140">
        <w:rPr>
          <w:rFonts w:ascii="GHEA Grapalat" w:hAnsi="GHEA Grapalat"/>
          <w:b/>
          <w:sz w:val="20"/>
          <w:szCs w:val="20"/>
        </w:rPr>
        <w:t>2.</w:t>
      </w:r>
      <w:r w:rsidR="00552934" w:rsidRPr="00015140">
        <w:rPr>
          <w:rFonts w:ascii="GHEA Grapalat" w:hAnsi="GHEA Grapalat"/>
          <w:b/>
          <w:sz w:val="20"/>
          <w:szCs w:val="20"/>
        </w:rPr>
        <w:t>4.</w:t>
      </w:r>
      <w:r w:rsidR="00552934" w:rsidRPr="00015140">
        <w:rPr>
          <w:rFonts w:ascii="GHEA Grapalat" w:hAnsi="GHEA Grapalat"/>
          <w:b/>
          <w:sz w:val="20"/>
          <w:szCs w:val="20"/>
        </w:rPr>
        <w:tab/>
      </w:r>
      <w:r w:rsidRPr="00015140">
        <w:rPr>
          <w:rFonts w:ascii="GHEA Grapalat" w:hAnsi="GHEA Grapalat"/>
          <w:b/>
          <w:sz w:val="20"/>
          <w:szCs w:val="20"/>
        </w:rPr>
        <w:t>Продавец обязан:</w:t>
      </w:r>
    </w:p>
    <w:p w14:paraId="15C1080D"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Передавать товар Покупателю в порядке, объемах, сроки и по адресу, предусмотренные договором.</w:t>
      </w:r>
    </w:p>
    <w:p w14:paraId="295EA222"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015140">
        <w:rPr>
          <w:rFonts w:ascii="GHEA Grapalat" w:hAnsi="GHEA Grapalat"/>
          <w:sz w:val="20"/>
          <w:szCs w:val="20"/>
        </w:rPr>
        <w:t>тановленные Покупателем сроки.</w:t>
      </w:r>
    </w:p>
    <w:p w14:paraId="2E7EA9CD"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Передавать Покупателю товар, свободный от прав третьих лиц.</w:t>
      </w:r>
    </w:p>
    <w:p w14:paraId="4C44E0D5"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Передавать Покупателю товар предусмотренного</w:t>
      </w:r>
      <w:r w:rsidR="00AA7117" w:rsidRPr="00015140">
        <w:rPr>
          <w:rFonts w:ascii="GHEA Grapalat" w:hAnsi="GHEA Grapalat"/>
          <w:sz w:val="20"/>
          <w:szCs w:val="20"/>
        </w:rPr>
        <w:t xml:space="preserve"> </w:t>
      </w:r>
      <w:r w:rsidRPr="00015140">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9723089"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В случае допущения недопоставки, в установленном договором порядке восполнять недопоставку.</w:t>
      </w:r>
    </w:p>
    <w:p w14:paraId="7CBCB37C"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E3E9355"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1A7044F"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6E15CD" w:rsidRPr="00015140">
        <w:rPr>
          <w:rFonts w:ascii="GHEA Grapalat" w:hAnsi="GHEA Grapalat"/>
          <w:sz w:val="20"/>
          <w:szCs w:val="20"/>
        </w:rPr>
        <w:t>9.</w:t>
      </w:r>
      <w:r w:rsidR="006E15CD" w:rsidRPr="00015140">
        <w:rPr>
          <w:rFonts w:ascii="GHEA Grapalat" w:hAnsi="GHEA Grapalat"/>
          <w:sz w:val="20"/>
          <w:szCs w:val="20"/>
        </w:rPr>
        <w:tab/>
      </w:r>
      <w:r w:rsidRPr="00015140">
        <w:rPr>
          <w:rFonts w:ascii="GHEA Grapalat" w:hAnsi="GHEA Grapalat"/>
          <w:sz w:val="20"/>
          <w:szCs w:val="20"/>
        </w:rPr>
        <w:t>Передавать Покупателю принадлежности товара и соответствующие документы.</w:t>
      </w:r>
    </w:p>
    <w:p w14:paraId="2F5D4236"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2.4.1</w:t>
      </w:r>
      <w:r w:rsidR="006E15CD" w:rsidRPr="00015140">
        <w:rPr>
          <w:rFonts w:ascii="GHEA Grapalat" w:hAnsi="GHEA Grapalat"/>
          <w:sz w:val="20"/>
          <w:szCs w:val="20"/>
        </w:rPr>
        <w:t>0.</w:t>
      </w:r>
      <w:r w:rsidR="006E15CD" w:rsidRPr="00015140">
        <w:rPr>
          <w:rFonts w:ascii="GHEA Grapalat" w:hAnsi="GHEA Grapalat"/>
          <w:sz w:val="20"/>
          <w:szCs w:val="20"/>
        </w:rPr>
        <w:tab/>
      </w:r>
      <w:r w:rsidRPr="00015140">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7C1E0AB" w14:textId="77777777" w:rsidR="00C45B20" w:rsidRPr="00015140" w:rsidRDefault="00071D1C" w:rsidP="00011CB9">
      <w:pPr>
        <w:widowControl w:val="0"/>
        <w:tabs>
          <w:tab w:val="left" w:pos="1418"/>
        </w:tabs>
        <w:spacing w:after="160"/>
        <w:ind w:firstLine="567"/>
        <w:jc w:val="both"/>
        <w:rPr>
          <w:rFonts w:ascii="GHEA Grapalat" w:hAnsi="GHEA Grapalat"/>
          <w:sz w:val="20"/>
          <w:szCs w:val="20"/>
        </w:rPr>
      </w:pPr>
      <w:r w:rsidRPr="00015140">
        <w:rPr>
          <w:rFonts w:ascii="GHEA Grapalat" w:hAnsi="GHEA Grapalat"/>
          <w:sz w:val="20"/>
          <w:szCs w:val="20"/>
        </w:rPr>
        <w:t>2.4.1</w:t>
      </w:r>
      <w:r w:rsidR="009D71F8" w:rsidRPr="00015140">
        <w:rPr>
          <w:rFonts w:ascii="GHEA Grapalat" w:hAnsi="GHEA Grapalat"/>
          <w:sz w:val="20"/>
          <w:szCs w:val="20"/>
        </w:rPr>
        <w:t>1.</w:t>
      </w:r>
      <w:r w:rsidR="009D71F8" w:rsidRPr="00015140">
        <w:rPr>
          <w:rFonts w:ascii="GHEA Grapalat" w:hAnsi="GHEA Grapalat"/>
          <w:sz w:val="20"/>
          <w:szCs w:val="20"/>
        </w:rPr>
        <w:tab/>
      </w:r>
      <w:r w:rsidR="00011CB9" w:rsidRPr="00015140">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3D4CBCC"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3. ЦЕНА ДОГОВОРА И ПОРЯДОК ОПЛАТЫ</w:t>
      </w:r>
    </w:p>
    <w:p w14:paraId="259B3C7C"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Цена договора составляет ________</w:t>
      </w:r>
      <w:r w:rsidR="00C45B20" w:rsidRPr="00015140">
        <w:rPr>
          <w:rFonts w:ascii="GHEA Grapalat" w:hAnsi="GHEA Grapalat"/>
          <w:sz w:val="20"/>
          <w:szCs w:val="20"/>
        </w:rPr>
        <w:t>_____</w:t>
      </w:r>
      <w:r w:rsidRPr="00015140">
        <w:rPr>
          <w:rFonts w:ascii="GHEA Grapalat" w:hAnsi="GHEA Grapalat"/>
          <w:sz w:val="20"/>
          <w:szCs w:val="20"/>
        </w:rPr>
        <w:t>________ драмов Республики Армения, включая НДС</w:t>
      </w:r>
      <w:r w:rsidR="00D043FA" w:rsidRPr="00015140">
        <w:rPr>
          <w:rStyle w:val="FootnoteReference"/>
          <w:rFonts w:ascii="GHEA Grapalat" w:hAnsi="GHEA Grapalat"/>
          <w:sz w:val="20"/>
          <w:szCs w:val="20"/>
        </w:rPr>
        <w:footnoteReference w:customMarkFollows="1" w:id="12"/>
        <w:t>17</w:t>
      </w:r>
      <w:r w:rsidRPr="00015140">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F6C1FB0" w14:textId="77777777" w:rsidR="00071D1C" w:rsidRPr="00015140" w:rsidRDefault="00071D1C"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02087716"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Покупатель перечи</w:t>
      </w:r>
      <w:r w:rsidR="00C45B20" w:rsidRPr="00015140">
        <w:rPr>
          <w:rFonts w:ascii="GHEA Grapalat" w:hAnsi="GHEA Grapalat"/>
          <w:sz w:val="20"/>
          <w:szCs w:val="20"/>
        </w:rPr>
        <w:t>сляет сумму в размере до ______</w:t>
      </w:r>
      <w:r w:rsidRPr="00015140">
        <w:rPr>
          <w:rFonts w:ascii="GHEA Grapalat" w:hAnsi="GHEA Grapalat"/>
          <w:sz w:val="20"/>
          <w:szCs w:val="20"/>
        </w:rPr>
        <w:t xml:space="preserve">_________ драмов Республики </w:t>
      </w:r>
      <w:r w:rsidRPr="00015140">
        <w:rPr>
          <w:rFonts w:ascii="GHEA Grapalat" w:hAnsi="GHEA Grapalat"/>
          <w:sz w:val="20"/>
          <w:szCs w:val="20"/>
        </w:rPr>
        <w:lastRenderedPageBreak/>
        <w:t xml:space="preserve">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015140">
        <w:rPr>
          <w:rFonts w:ascii="GHEA Grapalat" w:hAnsi="GHEA Grapalat"/>
          <w:sz w:val="20"/>
          <w:szCs w:val="20"/>
        </w:rPr>
        <w:t xml:space="preserve">При этом до полного погашения предоплаты платежи </w:t>
      </w:r>
      <w:r w:rsidR="00EC00EF" w:rsidRPr="00015140">
        <w:rPr>
          <w:rFonts w:ascii="GHEA Grapalat" w:hAnsi="GHEA Grapalat"/>
          <w:sz w:val="20"/>
          <w:szCs w:val="20"/>
        </w:rPr>
        <w:t>Продавцу</w:t>
      </w:r>
      <w:r w:rsidR="0072587C" w:rsidRPr="00015140">
        <w:rPr>
          <w:rFonts w:ascii="GHEA Grapalat" w:hAnsi="GHEA Grapalat"/>
          <w:sz w:val="20"/>
          <w:szCs w:val="20"/>
        </w:rPr>
        <w:t xml:space="preserve"> не производятся.</w:t>
      </w:r>
      <w:r w:rsidR="003C61D5" w:rsidRPr="00015140">
        <w:rPr>
          <w:rStyle w:val="FootnoteReference"/>
          <w:rFonts w:ascii="GHEA Grapalat" w:hAnsi="GHEA Grapalat"/>
          <w:sz w:val="20"/>
          <w:szCs w:val="20"/>
        </w:rPr>
        <w:footnoteReference w:customMarkFollows="1" w:id="13"/>
        <w:t>18</w:t>
      </w:r>
      <w:r w:rsidR="00C45B20" w:rsidRPr="00015140">
        <w:rPr>
          <w:rFonts w:ascii="GHEA Grapalat" w:hAnsi="GHEA Grapalat"/>
          <w:sz w:val="20"/>
          <w:szCs w:val="20"/>
        </w:rPr>
        <w:t>.</w:t>
      </w:r>
    </w:p>
    <w:p w14:paraId="19CD39CC" w14:textId="77777777" w:rsidR="00071D1C" w:rsidRPr="00015140" w:rsidRDefault="00071D1C" w:rsidP="00B46D58">
      <w:pPr>
        <w:widowControl w:val="0"/>
        <w:tabs>
          <w:tab w:val="left" w:pos="1134"/>
        </w:tabs>
        <w:spacing w:after="160"/>
        <w:ind w:firstLine="567"/>
        <w:jc w:val="both"/>
        <w:rPr>
          <w:rFonts w:ascii="GHEA Grapalat" w:hAnsi="GHEA Grapalat"/>
          <w:sz w:val="20"/>
          <w:szCs w:val="20"/>
          <w:lang w:val="hy-AM"/>
        </w:rPr>
      </w:pPr>
      <w:r w:rsidRPr="00015140">
        <w:rPr>
          <w:rFonts w:ascii="GHEA Grapalat" w:hAnsi="GHEA Grapalat"/>
          <w:sz w:val="20"/>
          <w:szCs w:val="20"/>
        </w:rPr>
        <w:t>3.</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015140">
        <w:rPr>
          <w:rFonts w:ascii="Courier New" w:hAnsi="Courier New" w:cs="Courier New"/>
          <w:sz w:val="20"/>
          <w:szCs w:val="20"/>
          <w:lang w:val="en-US"/>
        </w:rPr>
        <w:t> </w:t>
      </w:r>
      <w:r w:rsidRPr="00015140">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015140">
        <w:rPr>
          <w:rFonts w:ascii="GHEA Grapalat" w:hAnsi="GHEA Grapalat"/>
          <w:sz w:val="20"/>
          <w:szCs w:val="20"/>
        </w:rPr>
        <w:t>в течение месяцев, предусмотренных</w:t>
      </w:r>
      <w:r w:rsidR="0044370A" w:rsidRPr="00015140" w:rsidDel="0044370A">
        <w:rPr>
          <w:rFonts w:ascii="GHEA Grapalat" w:hAnsi="GHEA Grapalat"/>
          <w:sz w:val="20"/>
          <w:szCs w:val="20"/>
        </w:rPr>
        <w:t xml:space="preserve"> </w:t>
      </w:r>
      <w:r w:rsidRPr="00015140">
        <w:rPr>
          <w:rFonts w:ascii="GHEA Grapalat" w:hAnsi="GHEA Grapalat"/>
          <w:sz w:val="20"/>
          <w:szCs w:val="20"/>
        </w:rPr>
        <w:t>графиком оплаты договора (Приложение № 2, но</w:t>
      </w:r>
      <w:r w:rsidR="00C45B20" w:rsidRPr="00015140">
        <w:rPr>
          <w:rFonts w:ascii="Courier New" w:hAnsi="Courier New" w:cs="Courier New"/>
          <w:sz w:val="20"/>
          <w:szCs w:val="20"/>
          <w:lang w:val="en-US"/>
        </w:rPr>
        <w:t> </w:t>
      </w:r>
      <w:r w:rsidRPr="00015140">
        <w:rPr>
          <w:rFonts w:ascii="GHEA Grapalat" w:hAnsi="GHEA Grapalat"/>
          <w:sz w:val="20"/>
          <w:szCs w:val="20"/>
        </w:rPr>
        <w:t xml:space="preserve">не позднее чем до </w:t>
      </w:r>
      <w:r w:rsidR="001762F4" w:rsidRPr="00015140">
        <w:rPr>
          <w:rFonts w:ascii="GHEA Grapalat" w:hAnsi="GHEA Grapalat"/>
          <w:sz w:val="20"/>
          <w:szCs w:val="20"/>
        </w:rPr>
        <w:t xml:space="preserve"> ---</w:t>
      </w:r>
      <w:r w:rsidR="0044370A" w:rsidRPr="00015140">
        <w:rPr>
          <w:rFonts w:ascii="GHEA Grapalat" w:hAnsi="GHEA Grapalat"/>
          <w:sz w:val="20"/>
          <w:szCs w:val="20"/>
        </w:rPr>
        <w:t>ого</w:t>
      </w:r>
      <w:r w:rsidR="0044370A" w:rsidRPr="00015140">
        <w:rPr>
          <w:rFonts w:ascii="GHEA Grapalat" w:hAnsi="GHEA Grapalat"/>
          <w:sz w:val="20"/>
          <w:szCs w:val="20"/>
          <w:lang w:val="hy-AM"/>
        </w:rPr>
        <w:t xml:space="preserve"> </w:t>
      </w:r>
      <w:r w:rsidRPr="00015140">
        <w:rPr>
          <w:rFonts w:ascii="GHEA Grapalat" w:hAnsi="GHEA Grapalat"/>
          <w:sz w:val="20"/>
          <w:szCs w:val="20"/>
        </w:rPr>
        <w:t xml:space="preserve">декабря данного года. </w:t>
      </w:r>
    </w:p>
    <w:p w14:paraId="712F006E" w14:textId="77777777" w:rsidR="00232E31" w:rsidRPr="00015140" w:rsidRDefault="00232E31" w:rsidP="00B46D58">
      <w:pPr>
        <w:widowControl w:val="0"/>
        <w:tabs>
          <w:tab w:val="left" w:pos="1134"/>
        </w:tabs>
        <w:spacing w:after="160"/>
        <w:ind w:firstLine="567"/>
        <w:jc w:val="both"/>
        <w:rPr>
          <w:rFonts w:ascii="GHEA Grapalat" w:hAnsi="GHEA Grapalat"/>
          <w:sz w:val="20"/>
          <w:szCs w:val="20"/>
          <w:lang w:val="hy-AM"/>
        </w:rPr>
      </w:pPr>
      <w:r w:rsidRPr="00015140">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015140">
        <w:rPr>
          <w:rFonts w:ascii="GHEA Grapalat" w:hAnsi="GHEA Grapalat"/>
          <w:sz w:val="20"/>
          <w:szCs w:val="20"/>
          <w:vertAlign w:val="superscript"/>
          <w:lang w:val="hy-AM"/>
        </w:rPr>
        <w:t>17,1</w:t>
      </w:r>
      <w:r w:rsidRPr="00015140">
        <w:rPr>
          <w:rFonts w:ascii="GHEA Grapalat" w:hAnsi="GHEA Grapalat"/>
          <w:sz w:val="20"/>
          <w:szCs w:val="20"/>
          <w:lang w:val="hy-AM"/>
        </w:rPr>
        <w:t>.</w:t>
      </w:r>
    </w:p>
    <w:p w14:paraId="33306B15" w14:textId="77777777" w:rsidR="00071D1C" w:rsidRPr="00015140" w:rsidRDefault="00071D1C" w:rsidP="00B46D58">
      <w:pPr>
        <w:widowControl w:val="0"/>
        <w:spacing w:after="160"/>
        <w:ind w:firstLine="720"/>
        <w:jc w:val="both"/>
        <w:rPr>
          <w:rFonts w:ascii="GHEA Grapalat" w:hAnsi="GHEA Grapalat" w:cs="Sylfaen"/>
          <w:i/>
          <w:sz w:val="20"/>
          <w:szCs w:val="20"/>
          <w:u w:val="single"/>
          <w:lang w:val="hy-AM"/>
        </w:rPr>
      </w:pPr>
    </w:p>
    <w:p w14:paraId="6388C67D"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4. КАЧЕСТВО И ГАРАНТИЯ ТОВАРА</w:t>
      </w:r>
    </w:p>
    <w:p w14:paraId="11339CA7"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40D7416" w14:textId="77777777" w:rsidR="009E45F3" w:rsidRPr="00015140" w:rsidRDefault="009E45F3" w:rsidP="00B46D58">
      <w:pPr>
        <w:widowControl w:val="0"/>
        <w:spacing w:after="160"/>
        <w:jc w:val="center"/>
        <w:rPr>
          <w:rFonts w:ascii="GHEA Grapalat" w:hAnsi="GHEA Grapalat"/>
          <w:b/>
          <w:sz w:val="20"/>
          <w:szCs w:val="20"/>
        </w:rPr>
      </w:pPr>
      <w:r w:rsidRPr="00015140">
        <w:rPr>
          <w:rFonts w:ascii="GHEA Grapalat" w:hAnsi="GHEA Grapalat"/>
          <w:b/>
          <w:sz w:val="20"/>
          <w:szCs w:val="20"/>
        </w:rPr>
        <w:t>5. ПЕРЕДАЧА И ПРИЕМ ТОВАРА</w:t>
      </w:r>
    </w:p>
    <w:p w14:paraId="132B1310" w14:textId="77777777" w:rsidR="009E45F3" w:rsidRPr="00015140" w:rsidRDefault="009E45F3"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015140">
        <w:rPr>
          <w:rFonts w:ascii="GHEA Grapalat" w:hAnsi="GHEA Grapalat"/>
          <w:sz w:val="20"/>
          <w:szCs w:val="20"/>
        </w:rPr>
        <w:t>ием даты составления документа.</w:t>
      </w:r>
    </w:p>
    <w:p w14:paraId="76870096" w14:textId="77777777" w:rsidR="00CE1E11" w:rsidRPr="00015140" w:rsidRDefault="00CE1E11" w:rsidP="00CE1E11">
      <w:pPr>
        <w:widowControl w:val="0"/>
        <w:spacing w:after="160"/>
        <w:ind w:firstLine="567"/>
        <w:jc w:val="both"/>
        <w:rPr>
          <w:rFonts w:ascii="GHEA Grapalat" w:hAnsi="GHEA Grapalat" w:cs="Sylfaen"/>
          <w:sz w:val="20"/>
          <w:szCs w:val="20"/>
        </w:rPr>
      </w:pPr>
      <w:r w:rsidRPr="00015140">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42E680A" w14:textId="77777777" w:rsidR="001E4776" w:rsidRPr="00015140" w:rsidRDefault="001E4776" w:rsidP="00CE1E11">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5.2.</w:t>
      </w:r>
      <w:r w:rsidRPr="00015140">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35A10AF" w14:textId="77777777" w:rsidR="001E4776" w:rsidRPr="00015140" w:rsidRDefault="001E4776" w:rsidP="00AA642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а)</w:t>
      </w:r>
      <w:r w:rsidRPr="00015140">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613F0D99" w14:textId="77777777" w:rsidR="001E4776" w:rsidRPr="00015140" w:rsidRDefault="001E4776" w:rsidP="00AA642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б)</w:t>
      </w:r>
      <w:r w:rsidRPr="00015140">
        <w:rPr>
          <w:rFonts w:ascii="GHEA Grapalat" w:hAnsi="GHEA Grapalat"/>
          <w:sz w:val="20"/>
          <w:szCs w:val="20"/>
        </w:rPr>
        <w:tab/>
        <w:t>в отношении Продавца применяет меры ответственности, предусмотренные договором.</w:t>
      </w:r>
    </w:p>
    <w:p w14:paraId="4AF98285" w14:textId="77777777" w:rsidR="00371CF8" w:rsidRPr="00015140" w:rsidRDefault="00CB1211" w:rsidP="00371CF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w:t>
      </w:r>
      <w:r w:rsidR="009123CA" w:rsidRPr="00015140">
        <w:rPr>
          <w:rFonts w:ascii="GHEA Grapalat" w:hAnsi="GHEA Grapalat"/>
          <w:sz w:val="20"/>
          <w:szCs w:val="20"/>
        </w:rPr>
        <w:t>.</w:t>
      </w:r>
      <w:r w:rsidR="005B2A24" w:rsidRPr="00015140">
        <w:rPr>
          <w:rFonts w:ascii="GHEA Grapalat" w:hAnsi="GHEA Grapalat"/>
          <w:sz w:val="20"/>
          <w:szCs w:val="20"/>
        </w:rPr>
        <w:t>3.</w:t>
      </w:r>
      <w:r w:rsidR="005B2A24" w:rsidRPr="00015140">
        <w:rPr>
          <w:rFonts w:ascii="GHEA Grapalat" w:hAnsi="GHEA Grapalat"/>
          <w:sz w:val="20"/>
          <w:szCs w:val="20"/>
        </w:rPr>
        <w:tab/>
      </w:r>
      <w:r w:rsidR="00371CF8" w:rsidRPr="00015140">
        <w:rPr>
          <w:rFonts w:ascii="GHEA Grapalat" w:hAnsi="GHEA Grapalat"/>
          <w:sz w:val="20"/>
          <w:szCs w:val="20"/>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w:t>
      </w:r>
      <w:r w:rsidR="00371CF8" w:rsidRPr="00015140">
        <w:rPr>
          <w:rFonts w:ascii="GHEA Grapalat" w:hAnsi="GHEA Grapalat"/>
          <w:sz w:val="20"/>
          <w:szCs w:val="20"/>
        </w:rPr>
        <w:lastRenderedPageBreak/>
        <w:t>приема-передачи либо мотивированное отклонение непринятия товара.</w:t>
      </w:r>
    </w:p>
    <w:p w14:paraId="6110FD49" w14:textId="77777777" w:rsidR="00371CF8" w:rsidRPr="00015140" w:rsidRDefault="00371CF8" w:rsidP="00371CF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5.4.</w:t>
      </w:r>
      <w:r w:rsidRPr="00015140">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D1B29B" w14:textId="77777777" w:rsidR="00BE5F44" w:rsidRPr="00015140" w:rsidRDefault="00BE5F44" w:rsidP="00B46D58">
      <w:pPr>
        <w:widowControl w:val="0"/>
        <w:tabs>
          <w:tab w:val="left" w:pos="1134"/>
        </w:tabs>
        <w:spacing w:after="160"/>
        <w:ind w:firstLine="567"/>
        <w:jc w:val="both"/>
        <w:rPr>
          <w:rFonts w:ascii="GHEA Grapalat" w:hAnsi="GHEA Grapalat"/>
          <w:sz w:val="20"/>
          <w:szCs w:val="20"/>
        </w:rPr>
      </w:pPr>
    </w:p>
    <w:p w14:paraId="7EBDE362" w14:textId="77777777" w:rsidR="009123CA" w:rsidRPr="00015140" w:rsidRDefault="009123CA" w:rsidP="00B46D58">
      <w:pPr>
        <w:widowControl w:val="0"/>
        <w:spacing w:after="160"/>
        <w:jc w:val="center"/>
        <w:rPr>
          <w:rFonts w:ascii="GHEA Grapalat" w:hAnsi="GHEA Grapalat"/>
          <w:b/>
          <w:sz w:val="20"/>
          <w:szCs w:val="20"/>
        </w:rPr>
      </w:pPr>
      <w:r w:rsidRPr="00015140">
        <w:rPr>
          <w:rFonts w:ascii="GHEA Grapalat" w:hAnsi="GHEA Grapalat"/>
          <w:b/>
          <w:sz w:val="20"/>
          <w:szCs w:val="20"/>
        </w:rPr>
        <w:t>6. ОТВЕТСТВЕННОСТЬ СТОРОН</w:t>
      </w:r>
    </w:p>
    <w:p w14:paraId="55C92933" w14:textId="77777777" w:rsidR="009123CA" w:rsidRPr="00015140" w:rsidRDefault="009123C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213E7A72" w14:textId="77777777" w:rsidR="009123CA" w:rsidRPr="00015140" w:rsidRDefault="009123C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015140">
        <w:rPr>
          <w:rFonts w:ascii="GHEA Grapalat" w:hAnsi="GHEA Grapalat"/>
          <w:sz w:val="20"/>
          <w:szCs w:val="20"/>
        </w:rPr>
        <w:t xml:space="preserve"> рабочий</w:t>
      </w:r>
      <w:r w:rsidRPr="00015140">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74EC36FC" w14:textId="77777777" w:rsidR="009123CA" w:rsidRPr="00015140" w:rsidRDefault="009123C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каждом случае поставки товара, не соответствующего указанной в</w:t>
      </w:r>
      <w:r w:rsidR="00D52566" w:rsidRPr="00015140">
        <w:rPr>
          <w:rFonts w:ascii="Courier New" w:hAnsi="Courier New" w:cs="Courier New"/>
          <w:sz w:val="20"/>
          <w:szCs w:val="20"/>
          <w:lang w:val="en-US"/>
        </w:rPr>
        <w:t> </w:t>
      </w:r>
      <w:r w:rsidRPr="00015140">
        <w:rPr>
          <w:rFonts w:ascii="GHEA Grapalat" w:hAnsi="GHEA Grapalat"/>
          <w:sz w:val="20"/>
          <w:szCs w:val="20"/>
        </w:rPr>
        <w:t>пункте 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015140">
        <w:rPr>
          <w:rStyle w:val="FootnoteReference"/>
          <w:rFonts w:ascii="GHEA Grapalat" w:hAnsi="GHEA Grapalat"/>
          <w:sz w:val="20"/>
          <w:szCs w:val="20"/>
        </w:rPr>
        <w:footnoteReference w:customMarkFollows="1" w:id="14"/>
        <w:t>20</w:t>
      </w:r>
      <w:r w:rsidRPr="00015140">
        <w:rPr>
          <w:rFonts w:ascii="GHEA Grapalat" w:hAnsi="GHEA Grapalat"/>
          <w:sz w:val="20"/>
          <w:szCs w:val="20"/>
        </w:rPr>
        <w:t>.</w:t>
      </w:r>
      <w:r w:rsidR="00DF0BD2" w:rsidRPr="00015140">
        <w:rPr>
          <w:rFonts w:ascii="GHEA Grapalat" w:hAnsi="GHEA Grapalat"/>
          <w:sz w:val="20"/>
          <w:szCs w:val="20"/>
        </w:rPr>
        <w:t xml:space="preserve"> При этом</w:t>
      </w:r>
      <w:r w:rsidR="00DF0BD2" w:rsidRPr="00015140">
        <w:rPr>
          <w:rFonts w:ascii="GHEA Grapalat" w:hAnsi="GHEA Grapalat"/>
          <w:sz w:val="20"/>
          <w:szCs w:val="20"/>
          <w:lang w:val="hy-AM"/>
        </w:rPr>
        <w:t>,</w:t>
      </w:r>
      <w:r w:rsidR="00DF0BD2" w:rsidRPr="00015140">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5065E01" w14:textId="77777777" w:rsidR="0094684E" w:rsidRPr="00015140" w:rsidRDefault="0094684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00511AF8" w14:textId="77777777" w:rsidR="0094684E" w:rsidRPr="00015140" w:rsidRDefault="0094684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015140">
        <w:rPr>
          <w:rFonts w:ascii="GHEA Grapalat" w:hAnsi="GHEA Grapalat"/>
          <w:sz w:val="20"/>
          <w:szCs w:val="20"/>
        </w:rPr>
        <w:t xml:space="preserve">рабочий </w:t>
      </w:r>
      <w:r w:rsidRPr="00015140">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2843DF6" w14:textId="77777777" w:rsidR="0094684E" w:rsidRPr="00015140" w:rsidRDefault="0094684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649E41A" w14:textId="77777777" w:rsidR="0094684E" w:rsidRPr="00015140" w:rsidRDefault="00BE552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94684E" w:rsidRPr="00015140">
        <w:rPr>
          <w:rFonts w:ascii="GHEA Grapalat" w:hAnsi="GHEA Grapalat"/>
          <w:sz w:val="20"/>
          <w:szCs w:val="20"/>
        </w:rPr>
        <w:t>.</w:t>
      </w:r>
      <w:r w:rsidR="00AC30D5" w:rsidRPr="00015140">
        <w:rPr>
          <w:rFonts w:ascii="GHEA Grapalat" w:hAnsi="GHEA Grapalat"/>
          <w:sz w:val="20"/>
          <w:szCs w:val="20"/>
        </w:rPr>
        <w:t>7.</w:t>
      </w:r>
      <w:r w:rsidR="00AC30D5" w:rsidRPr="00015140">
        <w:rPr>
          <w:rFonts w:ascii="GHEA Grapalat" w:hAnsi="GHEA Grapalat"/>
          <w:sz w:val="20"/>
          <w:szCs w:val="20"/>
        </w:rPr>
        <w:tab/>
      </w:r>
      <w:r w:rsidR="0094684E" w:rsidRPr="00015140">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3BC0AA96" w14:textId="77777777" w:rsidR="00D52566" w:rsidRPr="00015140" w:rsidRDefault="00D52566" w:rsidP="00B46D58">
      <w:pPr>
        <w:rPr>
          <w:rFonts w:ascii="GHEA Grapalat" w:hAnsi="GHEA Grapalat"/>
          <w:sz w:val="20"/>
          <w:szCs w:val="20"/>
          <w:lang w:val="hy-AM"/>
        </w:rPr>
      </w:pPr>
    </w:p>
    <w:p w14:paraId="695D20F8" w14:textId="77777777" w:rsidR="009F337A" w:rsidRPr="00015140" w:rsidRDefault="009F337A" w:rsidP="00B46D58">
      <w:pPr>
        <w:widowControl w:val="0"/>
        <w:spacing w:after="160"/>
        <w:jc w:val="center"/>
        <w:rPr>
          <w:rFonts w:ascii="GHEA Grapalat" w:hAnsi="GHEA Grapalat"/>
          <w:b/>
          <w:sz w:val="20"/>
          <w:szCs w:val="20"/>
        </w:rPr>
      </w:pPr>
      <w:r w:rsidRPr="00015140">
        <w:rPr>
          <w:rFonts w:ascii="GHEA Grapalat" w:hAnsi="GHEA Grapalat"/>
          <w:b/>
          <w:sz w:val="20"/>
          <w:szCs w:val="20"/>
        </w:rPr>
        <w:t>7. ДЕЙСТВИЕ НЕПРЕОДОЛИМОЙ СИЛЫ (ФОРС-МАЖОР)</w:t>
      </w:r>
    </w:p>
    <w:p w14:paraId="34C6BA30" w14:textId="77777777" w:rsidR="009F337A" w:rsidRPr="00015140" w:rsidRDefault="009F337A"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w:t>
      </w:r>
      <w:r w:rsidRPr="00015140">
        <w:rPr>
          <w:rFonts w:ascii="GHEA Grapalat" w:hAnsi="GHEA Grapalat"/>
          <w:sz w:val="20"/>
          <w:szCs w:val="20"/>
        </w:rPr>
        <w:lastRenderedPageBreak/>
        <w:t>предварительно уведомив об этом другую сторону.</w:t>
      </w:r>
    </w:p>
    <w:p w14:paraId="46E19316" w14:textId="77777777" w:rsidR="0094684E" w:rsidRPr="00015140" w:rsidRDefault="0094684E" w:rsidP="00B46D58">
      <w:pPr>
        <w:widowControl w:val="0"/>
        <w:spacing w:after="160"/>
        <w:jc w:val="center"/>
        <w:rPr>
          <w:rFonts w:ascii="GHEA Grapalat" w:hAnsi="GHEA Grapalat"/>
          <w:sz w:val="20"/>
          <w:szCs w:val="20"/>
          <w:lang w:val="hy-AM"/>
        </w:rPr>
      </w:pPr>
    </w:p>
    <w:p w14:paraId="56D4900D"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8. ИНЫЕ УСЛОВИЯ</w:t>
      </w:r>
    </w:p>
    <w:p w14:paraId="33A7337E" w14:textId="77777777" w:rsidR="00071D1C" w:rsidRPr="00015140" w:rsidRDefault="00071D1C" w:rsidP="00B46D58">
      <w:pPr>
        <w:widowControl w:val="0"/>
        <w:tabs>
          <w:tab w:val="left" w:pos="1134"/>
        </w:tabs>
        <w:spacing w:after="160"/>
        <w:ind w:firstLine="567"/>
        <w:jc w:val="both"/>
        <w:rPr>
          <w:rFonts w:ascii="GHEA Grapalat" w:hAnsi="GHEA Grapalat" w:cs="Times Armenian"/>
          <w:sz w:val="20"/>
          <w:szCs w:val="20"/>
        </w:rPr>
      </w:pPr>
      <w:r w:rsidRPr="00015140">
        <w:rPr>
          <w:rFonts w:ascii="GHEA Grapalat" w:hAnsi="GHEA Grapalat"/>
          <w:sz w:val="20"/>
          <w:szCs w:val="20"/>
        </w:rPr>
        <w:t>8.</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06F2A69" w14:textId="77777777" w:rsidR="00071D1C" w:rsidRPr="00015140" w:rsidRDefault="00071D1C"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015140">
        <w:rPr>
          <w:rStyle w:val="FootnoteReference"/>
          <w:rFonts w:ascii="GHEA Grapalat" w:hAnsi="GHEA Grapalat"/>
          <w:sz w:val="20"/>
          <w:szCs w:val="20"/>
        </w:rPr>
        <w:footnoteReference w:customMarkFollows="1" w:id="15"/>
        <w:t>21</w:t>
      </w:r>
      <w:r w:rsidRPr="00015140">
        <w:rPr>
          <w:rFonts w:ascii="GHEA Grapalat" w:hAnsi="GHEA Grapalat"/>
          <w:sz w:val="20"/>
          <w:szCs w:val="20"/>
        </w:rPr>
        <w:t>.</w:t>
      </w:r>
    </w:p>
    <w:p w14:paraId="33BADC7B" w14:textId="77777777"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015140">
        <w:rPr>
          <w:rFonts w:ascii="Courier New" w:hAnsi="Courier New" w:cs="Courier New"/>
          <w:sz w:val="20"/>
          <w:szCs w:val="20"/>
          <w:lang w:val="en-US"/>
        </w:rPr>
        <w:t> </w:t>
      </w:r>
      <w:r w:rsidRPr="00015140">
        <w:rPr>
          <w:rFonts w:ascii="GHEA Grapalat" w:hAnsi="GHEA Grapalat"/>
          <w:sz w:val="20"/>
          <w:szCs w:val="20"/>
        </w:rPr>
        <w:t>тре</w:t>
      </w:r>
      <w:r w:rsidR="00D52566" w:rsidRPr="00015140">
        <w:rPr>
          <w:rFonts w:ascii="GHEA Grapalat" w:hAnsi="GHEA Grapalat"/>
          <w:sz w:val="20"/>
          <w:szCs w:val="20"/>
        </w:rPr>
        <w:t>бования, вытекающее из договора</w:t>
      </w:r>
      <w:r w:rsidRPr="00015140">
        <w:rPr>
          <w:rFonts w:ascii="GHEA Grapalat" w:hAnsi="GHEA Grapalat"/>
          <w:sz w:val="20"/>
          <w:szCs w:val="20"/>
        </w:rPr>
        <w:t xml:space="preserve">, не может быть передано другому лицу без письменного согласия стороны должника. </w:t>
      </w:r>
    </w:p>
    <w:p w14:paraId="22A92876" w14:textId="77777777"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015140">
        <w:rPr>
          <w:rFonts w:ascii="GHEA Grapalat" w:hAnsi="GHEA Grapalat"/>
          <w:sz w:val="20"/>
          <w:szCs w:val="20"/>
          <w:lang w:val="hy-AM"/>
        </w:rPr>
        <w:t xml:space="preserve"> расторгает договор</w:t>
      </w:r>
      <w:r w:rsidRPr="00015140">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E81FF2C" w14:textId="77777777"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Споры в связи с договором подлежат рассмотрению в судах Республики Армения.</w:t>
      </w:r>
    </w:p>
    <w:p w14:paraId="6C271FB0" w14:textId="77777777"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8.5</w:t>
      </w:r>
      <w:r w:rsidRPr="00015140">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015140">
        <w:rPr>
          <w:rFonts w:ascii="GHEA Grapalat" w:hAnsi="GHEA Grapalat"/>
          <w:sz w:val="20"/>
          <w:szCs w:val="20"/>
        </w:rPr>
        <w:t>—</w:t>
      </w:r>
      <w:r w:rsidRPr="00015140">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33F78193" w14:textId="77777777" w:rsidR="00071D1C" w:rsidRPr="00015140" w:rsidRDefault="00071D1C" w:rsidP="00B46D58">
      <w:pPr>
        <w:widowControl w:val="0"/>
        <w:tabs>
          <w:tab w:val="left" w:pos="1134"/>
        </w:tabs>
        <w:spacing w:after="160"/>
        <w:ind w:firstLine="567"/>
        <w:jc w:val="both"/>
        <w:rPr>
          <w:rFonts w:ascii="GHEA Grapalat" w:hAnsi="GHEA Grapalat" w:cs="Sylfaen"/>
          <w:spacing w:val="-6"/>
          <w:sz w:val="20"/>
          <w:szCs w:val="20"/>
        </w:rPr>
      </w:pPr>
      <w:r w:rsidRPr="00015140">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932A7C3" w14:textId="77777777" w:rsidR="00071D1C" w:rsidRPr="00015140" w:rsidRDefault="00071D1C"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75AC8FE"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Если договор осуществляется посредством заключения агентского договора:</w:t>
      </w:r>
    </w:p>
    <w:p w14:paraId="20DD9A5B"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w:t>
      </w:r>
      <w:r w:rsidR="00E95CE6" w:rsidRPr="00015140">
        <w:rPr>
          <w:rFonts w:ascii="GHEA Grapalat" w:hAnsi="GHEA Grapalat"/>
          <w:sz w:val="20"/>
          <w:szCs w:val="20"/>
        </w:rPr>
        <w:tab/>
      </w:r>
      <w:r w:rsidRPr="00015140">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707765FB"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00E95CE6" w:rsidRPr="00015140">
        <w:rPr>
          <w:rFonts w:ascii="GHEA Grapalat" w:hAnsi="GHEA Grapalat"/>
          <w:sz w:val="20"/>
          <w:szCs w:val="20"/>
        </w:rPr>
        <w:tab/>
      </w:r>
      <w:r w:rsidRPr="00015140">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015140">
        <w:rPr>
          <w:rFonts w:ascii="GHEA Grapalat" w:hAnsi="GHEA Grapalat"/>
          <w:sz w:val="20"/>
          <w:szCs w:val="20"/>
        </w:rPr>
        <w:t xml:space="preserve">.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w:t>
      </w:r>
      <w:r w:rsidR="003822FA" w:rsidRPr="00015140">
        <w:rPr>
          <w:rFonts w:ascii="GHEA Grapalat" w:hAnsi="GHEA Grapalat"/>
          <w:sz w:val="20"/>
          <w:szCs w:val="20"/>
        </w:rPr>
        <w:lastRenderedPageBreak/>
        <w:t>от 20.06.2025 № 817-А</w:t>
      </w:r>
      <w:r w:rsidR="0080548C" w:rsidRPr="00015140">
        <w:rPr>
          <w:sz w:val="20"/>
          <w:szCs w:val="20"/>
        </w:rPr>
        <w:t>.</w:t>
      </w:r>
      <w:r w:rsidR="008D68DB" w:rsidRPr="00015140">
        <w:rPr>
          <w:rStyle w:val="FootnoteReference"/>
          <w:rFonts w:ascii="GHEA Grapalat" w:hAnsi="GHEA Grapalat"/>
          <w:sz w:val="20"/>
          <w:szCs w:val="20"/>
        </w:rPr>
        <w:footnoteReference w:customMarkFollows="1" w:id="16"/>
        <w:t>22</w:t>
      </w:r>
    </w:p>
    <w:p w14:paraId="2F902E9E"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015140">
        <w:rPr>
          <w:rStyle w:val="FootnoteReference"/>
          <w:rFonts w:ascii="GHEA Grapalat" w:hAnsi="GHEA Grapalat"/>
          <w:sz w:val="20"/>
          <w:szCs w:val="20"/>
        </w:rPr>
        <w:footnoteReference w:customMarkFollows="1" w:id="17"/>
        <w:t>23</w:t>
      </w:r>
      <w:r w:rsidRPr="00015140">
        <w:rPr>
          <w:rFonts w:ascii="GHEA Grapalat" w:hAnsi="GHEA Grapalat"/>
          <w:sz w:val="20"/>
          <w:szCs w:val="20"/>
        </w:rPr>
        <w:t>.</w:t>
      </w:r>
    </w:p>
    <w:p w14:paraId="4959348C"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015140">
        <w:rPr>
          <w:rFonts w:ascii="GHEA Grapalat" w:hAnsi="GHEA Grapalat"/>
          <w:sz w:val="20"/>
          <w:szCs w:val="20"/>
        </w:rPr>
        <w:t xml:space="preserve">,а предложение продавца было представлено не позднее </w:t>
      </w:r>
      <w:r w:rsidR="006F01FB" w:rsidRPr="00015140">
        <w:rPr>
          <w:rFonts w:ascii="GHEA Grapalat" w:hAnsi="GHEA Grapalat"/>
          <w:sz w:val="20"/>
          <w:szCs w:val="20"/>
        </w:rPr>
        <w:t>7-и</w:t>
      </w:r>
      <w:r w:rsidR="005A3009" w:rsidRPr="00015140">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015140">
        <w:rPr>
          <w:rFonts w:ascii="GHEA Grapalat" w:hAnsi="GHEA Grapalat"/>
          <w:sz w:val="20"/>
          <w:szCs w:val="20"/>
          <w:lang w:val="hy-AM"/>
        </w:rPr>
        <w:t xml:space="preserve">. </w:t>
      </w:r>
      <w:r w:rsidRPr="00015140">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E41ADD5" w14:textId="77777777"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6E15CD" w:rsidRPr="00015140">
        <w:rPr>
          <w:rFonts w:ascii="GHEA Grapalat" w:hAnsi="GHEA Grapalat"/>
          <w:sz w:val="20"/>
          <w:szCs w:val="20"/>
        </w:rPr>
        <w:t>9.</w:t>
      </w:r>
      <w:r w:rsidR="006E15CD" w:rsidRPr="00015140">
        <w:rPr>
          <w:rFonts w:ascii="GHEA Grapalat" w:hAnsi="GHEA Grapalat"/>
          <w:sz w:val="20"/>
          <w:szCs w:val="20"/>
        </w:rPr>
        <w:tab/>
      </w:r>
      <w:r w:rsidRPr="00015140">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015140">
        <w:rPr>
          <w:rFonts w:ascii="GHEA Grapalat" w:hAnsi="GHEA Grapalat"/>
          <w:sz w:val="20"/>
          <w:szCs w:val="20"/>
        </w:rPr>
        <w:t>—</w:t>
      </w:r>
      <w:r w:rsidRPr="00015140">
        <w:rPr>
          <w:rFonts w:ascii="GHEA Grapalat" w:hAnsi="GHEA Grapalat"/>
          <w:sz w:val="20"/>
          <w:szCs w:val="20"/>
        </w:rPr>
        <w:t xml:space="preserve"> это выгода или убытки, понесенные данной стороной.</w:t>
      </w:r>
      <w:r w:rsidR="003A39AC" w:rsidRPr="00015140" w:rsidDel="003A39AC">
        <w:rPr>
          <w:rFonts w:ascii="GHEA Grapalat" w:hAnsi="GHEA Grapalat"/>
          <w:sz w:val="20"/>
          <w:szCs w:val="20"/>
        </w:rPr>
        <w:t xml:space="preserve"> </w:t>
      </w:r>
      <w:r w:rsidRPr="00015140">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8B6AF74"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8.1</w:t>
      </w:r>
      <w:r w:rsidR="00E3606B" w:rsidRPr="00015140">
        <w:rPr>
          <w:rFonts w:ascii="GHEA Grapalat" w:hAnsi="GHEA Grapalat"/>
          <w:sz w:val="20"/>
          <w:szCs w:val="20"/>
        </w:rPr>
        <w:t>0.</w:t>
      </w:r>
      <w:r w:rsidR="00E3606B" w:rsidRPr="00015140">
        <w:rPr>
          <w:rFonts w:ascii="GHEA Grapalat" w:hAnsi="GHEA Grapalat"/>
          <w:sz w:val="20"/>
          <w:szCs w:val="20"/>
        </w:rPr>
        <w:tab/>
      </w:r>
      <w:r w:rsidRPr="00015140">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015140">
        <w:rPr>
          <w:rFonts w:ascii="Courier New" w:hAnsi="Courier New" w:cs="Courier New"/>
          <w:sz w:val="20"/>
          <w:szCs w:val="20"/>
          <w:lang w:val="en-US"/>
        </w:rPr>
        <w:t> </w:t>
      </w:r>
      <w:r w:rsidRPr="00015140">
        <w:rPr>
          <w:rFonts w:ascii="GHEA Grapalat" w:hAnsi="GHEA Grapalat"/>
          <w:sz w:val="20"/>
          <w:szCs w:val="20"/>
        </w:rPr>
        <w:t xml:space="preserve">Армения. </w:t>
      </w:r>
    </w:p>
    <w:p w14:paraId="5375BE58" w14:textId="77777777" w:rsidR="00071D1C" w:rsidRPr="00015140" w:rsidRDefault="00071D1C" w:rsidP="00B46D58">
      <w:pPr>
        <w:widowControl w:val="0"/>
        <w:tabs>
          <w:tab w:val="left" w:pos="1276"/>
        </w:tabs>
        <w:spacing w:after="160"/>
        <w:ind w:firstLine="567"/>
        <w:jc w:val="both"/>
        <w:rPr>
          <w:ins w:id="12" w:author="Inesa Kocharyan" w:date="2025-02-19T10:27:00Z"/>
          <w:rFonts w:ascii="GHEA Grapalat" w:hAnsi="GHEA Grapalat"/>
          <w:spacing w:val="-6"/>
          <w:sz w:val="20"/>
          <w:szCs w:val="20"/>
        </w:rPr>
      </w:pPr>
      <w:r w:rsidRPr="00015140">
        <w:rPr>
          <w:rFonts w:ascii="GHEA Grapalat" w:hAnsi="GHEA Grapalat"/>
          <w:sz w:val="20"/>
          <w:szCs w:val="20"/>
        </w:rPr>
        <w:t>8.1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015140">
        <w:rPr>
          <w:rFonts w:ascii="Courier New" w:hAnsi="Courier New" w:cs="Courier New"/>
          <w:spacing w:val="-6"/>
          <w:sz w:val="20"/>
          <w:szCs w:val="20"/>
          <w:lang w:val="en-US"/>
        </w:rPr>
        <w:t> </w:t>
      </w:r>
      <w:r w:rsidRPr="00015140">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015140">
        <w:rPr>
          <w:rFonts w:ascii="Courier New" w:hAnsi="Courier New" w:cs="Courier New"/>
          <w:spacing w:val="-6"/>
          <w:sz w:val="20"/>
          <w:szCs w:val="20"/>
          <w:lang w:val="en-US"/>
        </w:rPr>
        <w:t> </w:t>
      </w:r>
      <w:r w:rsidRPr="00015140">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015140">
        <w:rPr>
          <w:sz w:val="20"/>
          <w:szCs w:val="20"/>
        </w:rPr>
        <w:t xml:space="preserve"> </w:t>
      </w:r>
      <w:r w:rsidR="00DD41E4" w:rsidRPr="00015140">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015140">
        <w:rPr>
          <w:rFonts w:ascii="GHEA Grapalat" w:hAnsi="GHEA Grapalat"/>
          <w:spacing w:val="-6"/>
          <w:sz w:val="20"/>
          <w:szCs w:val="20"/>
        </w:rPr>
        <w:t xml:space="preserve">высылает </w:t>
      </w:r>
      <w:r w:rsidR="00DD41E4" w:rsidRPr="00015140">
        <w:rPr>
          <w:rFonts w:ascii="GHEA Grapalat" w:hAnsi="GHEA Grapalat"/>
          <w:spacing w:val="-6"/>
          <w:sz w:val="20"/>
          <w:szCs w:val="20"/>
        </w:rPr>
        <w:t>его также на электронную почту Продавца.</w:t>
      </w:r>
    </w:p>
    <w:p w14:paraId="67142190" w14:textId="77777777" w:rsidR="009D7F36" w:rsidRPr="00015140" w:rsidRDefault="009D7F36" w:rsidP="00B46D58">
      <w:pPr>
        <w:widowControl w:val="0"/>
        <w:tabs>
          <w:tab w:val="left" w:pos="1276"/>
        </w:tabs>
        <w:spacing w:after="160"/>
        <w:ind w:firstLine="567"/>
        <w:jc w:val="both"/>
        <w:rPr>
          <w:rFonts w:ascii="GHEA Grapalat" w:hAnsi="GHEA Grapalat"/>
          <w:spacing w:val="-6"/>
          <w:sz w:val="20"/>
          <w:szCs w:val="20"/>
        </w:rPr>
      </w:pPr>
      <w:r w:rsidRPr="00015140">
        <w:rPr>
          <w:rFonts w:ascii="GHEA Grapalat" w:eastAsiaTheme="minorHAnsi" w:hAnsi="GHEA Grapalat" w:cstheme="minorBidi"/>
          <w:sz w:val="20"/>
          <w:szCs w:val="20"/>
          <w:lang w:eastAsia="en-US" w:bidi="ar-SA"/>
        </w:rPr>
        <w:t>8.12</w:t>
      </w:r>
      <w:r w:rsidR="009B13FB" w:rsidRPr="00015140">
        <w:rPr>
          <w:rFonts w:ascii="GHEA Grapalat" w:eastAsiaTheme="minorHAnsi" w:hAnsi="GHEA Grapalat" w:cstheme="minorBidi"/>
          <w:sz w:val="20"/>
          <w:szCs w:val="20"/>
          <w:lang w:eastAsia="en-US" w:bidi="ar-SA"/>
        </w:rPr>
        <w:t>.</w:t>
      </w:r>
      <w:r w:rsidRPr="00015140">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015140">
        <w:rPr>
          <w:rFonts w:ascii="GHEA Grapalat" w:eastAsiaTheme="minorHAnsi" w:hAnsi="GHEA Grapalat" w:cstheme="minorBidi"/>
          <w:sz w:val="20"/>
          <w:szCs w:val="20"/>
          <w:lang w:val="hy-AM" w:eastAsia="en-US" w:bidi="ar-SA"/>
        </w:rPr>
        <w:t xml:space="preserve">. </w:t>
      </w:r>
      <w:r w:rsidRPr="00015140">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015140">
        <w:rPr>
          <w:rFonts w:ascii="GHEA Grapalat" w:eastAsiaTheme="minorHAnsi" w:hAnsi="GHEA Grapalat" w:cstheme="minorBidi"/>
          <w:sz w:val="20"/>
          <w:szCs w:val="20"/>
          <w:lang w:val="en-US" w:eastAsia="en-US" w:bidi="ar-SA"/>
        </w:rPr>
        <w:t>N</w:t>
      </w:r>
      <w:r w:rsidRPr="00015140">
        <w:rPr>
          <w:rFonts w:ascii="GHEA Grapalat" w:eastAsiaTheme="minorHAnsi" w:hAnsi="GHEA Grapalat" w:cstheme="minorBidi"/>
          <w:sz w:val="20"/>
          <w:szCs w:val="20"/>
          <w:lang w:eastAsia="en-US" w:bidi="ar-SA"/>
        </w:rPr>
        <w:t xml:space="preserve"> 4) Покупатель производит платеж, </w:t>
      </w:r>
      <w:r w:rsidRPr="00015140">
        <w:rPr>
          <w:rFonts w:ascii="GHEA Grapalat" w:eastAsiaTheme="minorHAnsi" w:hAnsi="GHEA Grapalat" w:cstheme="minorBidi"/>
          <w:sz w:val="20"/>
          <w:szCs w:val="20"/>
          <w:lang w:eastAsia="en-US" w:bidi="ar-SA"/>
        </w:rPr>
        <w:lastRenderedPageBreak/>
        <w:t>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015140">
        <w:rPr>
          <w:rFonts w:ascii="GHEA Grapalat" w:eastAsiaTheme="minorHAnsi" w:hAnsi="GHEA Grapalat" w:cstheme="minorBidi"/>
          <w:sz w:val="20"/>
          <w:szCs w:val="20"/>
          <w:vertAlign w:val="superscript"/>
          <w:lang w:eastAsia="en-US" w:bidi="ar-SA"/>
        </w:rPr>
        <w:t>24</w:t>
      </w:r>
    </w:p>
    <w:p w14:paraId="0A588B39" w14:textId="77777777" w:rsidR="00071D1C" w:rsidRPr="00015140" w:rsidRDefault="00071D1C" w:rsidP="00B46D58">
      <w:pPr>
        <w:widowControl w:val="0"/>
        <w:tabs>
          <w:tab w:val="left" w:pos="1276"/>
        </w:tabs>
        <w:spacing w:after="160"/>
        <w:ind w:firstLine="567"/>
        <w:jc w:val="both"/>
        <w:rPr>
          <w:rFonts w:ascii="GHEA Grapalat" w:hAnsi="GHEA Grapalat"/>
          <w:spacing w:val="-6"/>
          <w:sz w:val="20"/>
          <w:szCs w:val="20"/>
        </w:rPr>
      </w:pPr>
      <w:r w:rsidRPr="00015140">
        <w:rPr>
          <w:rFonts w:ascii="GHEA Grapalat" w:hAnsi="GHEA Grapalat"/>
          <w:sz w:val="20"/>
          <w:szCs w:val="20"/>
        </w:rPr>
        <w:t>8.</w:t>
      </w:r>
      <w:r w:rsidR="009D7F36" w:rsidRPr="00015140">
        <w:rPr>
          <w:rFonts w:ascii="GHEA Grapalat" w:hAnsi="GHEA Grapalat"/>
          <w:sz w:val="20"/>
          <w:szCs w:val="20"/>
        </w:rPr>
        <w:t>13</w:t>
      </w:r>
      <w:r w:rsidR="009D71F8" w:rsidRPr="00015140">
        <w:rPr>
          <w:rFonts w:ascii="GHEA Grapalat" w:hAnsi="GHEA Grapalat"/>
          <w:sz w:val="20"/>
          <w:szCs w:val="20"/>
        </w:rPr>
        <w:t>.</w:t>
      </w:r>
      <w:r w:rsidR="009D71F8" w:rsidRPr="00015140">
        <w:rPr>
          <w:rFonts w:ascii="GHEA Grapalat" w:hAnsi="GHEA Grapalat"/>
          <w:sz w:val="20"/>
          <w:szCs w:val="20"/>
        </w:rPr>
        <w:tab/>
      </w:r>
      <w:r w:rsidRPr="00015140">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01E1D17E"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14</w:t>
      </w:r>
      <w:r w:rsidR="005B2A24" w:rsidRPr="00015140">
        <w:rPr>
          <w:rFonts w:ascii="GHEA Grapalat" w:hAnsi="GHEA Grapalat"/>
          <w:sz w:val="20"/>
          <w:szCs w:val="20"/>
        </w:rPr>
        <w:t>.</w:t>
      </w:r>
      <w:r w:rsidR="005B2A24" w:rsidRPr="00015140">
        <w:rPr>
          <w:rFonts w:ascii="GHEA Grapalat" w:hAnsi="GHEA Grapalat"/>
          <w:sz w:val="20"/>
          <w:szCs w:val="20"/>
        </w:rPr>
        <w:tab/>
      </w:r>
      <w:r w:rsidRPr="00015140">
        <w:rPr>
          <w:rFonts w:ascii="GHEA Grapalat" w:hAnsi="GHEA Grapalat"/>
          <w:sz w:val="20"/>
          <w:szCs w:val="20"/>
        </w:rPr>
        <w:t>Договор составлен на ____</w:t>
      </w:r>
      <w:r w:rsidR="00E95CE6" w:rsidRPr="00015140">
        <w:rPr>
          <w:rFonts w:ascii="GHEA Grapalat" w:hAnsi="GHEA Grapalat"/>
          <w:sz w:val="20"/>
          <w:szCs w:val="20"/>
        </w:rPr>
        <w:t>_______</w:t>
      </w:r>
      <w:r w:rsidRPr="00015140">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015140">
        <w:rPr>
          <w:rFonts w:ascii="GHEA Grapalat" w:hAnsi="GHEA Grapalat"/>
          <w:sz w:val="20"/>
          <w:szCs w:val="20"/>
        </w:rPr>
        <w:t>1.</w:t>
      </w:r>
      <w:r w:rsidR="00E95CE6" w:rsidRPr="00015140">
        <w:rPr>
          <w:rFonts w:ascii="GHEA Grapalat" w:hAnsi="GHEA Grapalat"/>
          <w:sz w:val="20"/>
          <w:szCs w:val="20"/>
        </w:rPr>
        <w:t xml:space="preserve"> </w:t>
      </w:r>
      <w:r w:rsidR="009D7F36" w:rsidRPr="00015140">
        <w:rPr>
          <w:rFonts w:ascii="GHEA Grapalat" w:hAnsi="GHEA Grapalat"/>
          <w:sz w:val="20"/>
          <w:szCs w:val="20"/>
        </w:rPr>
        <w:t xml:space="preserve">и № 4. </w:t>
      </w:r>
      <w:r w:rsidRPr="00015140">
        <w:rPr>
          <w:rFonts w:ascii="GHEA Grapalat" w:hAnsi="GHEA Grapalat"/>
          <w:sz w:val="20"/>
          <w:szCs w:val="20"/>
        </w:rPr>
        <w:t>к</w:t>
      </w:r>
      <w:r w:rsidR="00E95CE6" w:rsidRPr="00015140">
        <w:rPr>
          <w:rFonts w:ascii="Courier New" w:hAnsi="Courier New" w:cs="Courier New"/>
          <w:sz w:val="20"/>
          <w:szCs w:val="20"/>
          <w:lang w:val="en-US"/>
        </w:rPr>
        <w:t> </w:t>
      </w:r>
      <w:r w:rsidRPr="00015140">
        <w:rPr>
          <w:rFonts w:ascii="GHEA Grapalat" w:hAnsi="GHEA Grapalat"/>
          <w:sz w:val="20"/>
          <w:szCs w:val="20"/>
        </w:rPr>
        <w:t>договору считаются неотъемлемой частью договора.</w:t>
      </w:r>
    </w:p>
    <w:p w14:paraId="4F2E82B3" w14:textId="77777777"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15</w:t>
      </w:r>
      <w:r w:rsidR="00552934" w:rsidRPr="00015140">
        <w:rPr>
          <w:rFonts w:ascii="GHEA Grapalat" w:hAnsi="GHEA Grapalat"/>
          <w:sz w:val="20"/>
          <w:szCs w:val="20"/>
        </w:rPr>
        <w:t>.</w:t>
      </w:r>
      <w:r w:rsidR="00552934" w:rsidRPr="00015140">
        <w:rPr>
          <w:rFonts w:ascii="GHEA Grapalat" w:hAnsi="GHEA Grapalat"/>
          <w:sz w:val="20"/>
          <w:szCs w:val="20"/>
        </w:rPr>
        <w:tab/>
      </w:r>
      <w:r w:rsidRPr="00015140">
        <w:rPr>
          <w:rFonts w:ascii="GHEA Grapalat" w:hAnsi="GHEA Grapalat"/>
          <w:sz w:val="20"/>
          <w:szCs w:val="20"/>
        </w:rPr>
        <w:t>К отношениям, связанным с договором, применяется право Республики Армения.</w:t>
      </w:r>
    </w:p>
    <w:p w14:paraId="4658E226" w14:textId="77777777" w:rsidR="00BD0785" w:rsidRPr="00015140" w:rsidRDefault="00071D1C" w:rsidP="00932431">
      <w:pPr>
        <w:widowControl w:val="0"/>
        <w:tabs>
          <w:tab w:val="left" w:pos="1276"/>
        </w:tabs>
        <w:spacing w:after="160"/>
        <w:ind w:firstLine="567"/>
        <w:jc w:val="both"/>
        <w:rPr>
          <w:ins w:id="13" w:author="Inesa Kocharyan" w:date="2025-02-19T10:37:00Z"/>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16</w:t>
      </w:r>
      <w:r w:rsidR="003A734A" w:rsidRPr="00015140">
        <w:rPr>
          <w:rFonts w:ascii="GHEA Grapalat" w:hAnsi="GHEA Grapalat"/>
          <w:sz w:val="20"/>
          <w:szCs w:val="20"/>
        </w:rPr>
        <w:t>.</w:t>
      </w:r>
      <w:r w:rsidR="003A734A" w:rsidRPr="00015140">
        <w:rPr>
          <w:rFonts w:ascii="GHEA Grapalat" w:hAnsi="GHEA Grapalat"/>
          <w:sz w:val="20"/>
          <w:szCs w:val="20"/>
        </w:rPr>
        <w:tab/>
      </w:r>
      <w:r w:rsidRPr="00015140">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015140">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5AE8A378" w14:textId="77777777" w:rsidR="00BD0785" w:rsidRPr="00015140" w:rsidRDefault="00BD0785" w:rsidP="007E536D">
      <w:pPr>
        <w:widowControl w:val="0"/>
        <w:tabs>
          <w:tab w:val="left" w:pos="1276"/>
        </w:tabs>
        <w:spacing w:after="160"/>
        <w:ind w:firstLine="567"/>
        <w:jc w:val="both"/>
        <w:rPr>
          <w:ins w:id="14" w:author="Inesa Kocharyan" w:date="2025-02-19T10:34:00Z"/>
          <w:rFonts w:ascii="GHEA Grapalat" w:hAnsi="GHEA Grapalat"/>
          <w:sz w:val="20"/>
          <w:szCs w:val="20"/>
        </w:rPr>
      </w:pPr>
      <w:r w:rsidRPr="00015140">
        <w:rPr>
          <w:rStyle w:val="ezkurwreuab5ozgtqnkl"/>
          <w:i/>
          <w:sz w:val="20"/>
          <w:szCs w:val="20"/>
          <w:vertAlign w:val="superscript"/>
        </w:rPr>
        <w:t>24</w:t>
      </w:r>
      <w:r w:rsidRPr="00015140">
        <w:rPr>
          <w:rStyle w:val="ezkurwreuab5ozgtqnkl"/>
          <w:i/>
          <w:sz w:val="20"/>
          <w:szCs w:val="20"/>
        </w:rPr>
        <w:t xml:space="preserve"> Если</w:t>
      </w:r>
      <w:r w:rsidRPr="00015140">
        <w:rPr>
          <w:i/>
          <w:sz w:val="20"/>
          <w:szCs w:val="20"/>
        </w:rPr>
        <w:t xml:space="preserve"> </w:t>
      </w:r>
      <w:r w:rsidRPr="00015140">
        <w:rPr>
          <w:rStyle w:val="ezkurwreuab5ozgtqnkl"/>
          <w:rFonts w:ascii="Sylfaen" w:hAnsi="Sylfaen"/>
          <w:i/>
          <w:sz w:val="20"/>
          <w:szCs w:val="20"/>
        </w:rPr>
        <w:t>П</w:t>
      </w:r>
      <w:r w:rsidRPr="00015140">
        <w:rPr>
          <w:rStyle w:val="ezkurwreuab5ozgtqnkl"/>
          <w:i/>
          <w:sz w:val="20"/>
          <w:szCs w:val="20"/>
        </w:rPr>
        <w:t>окупатель</w:t>
      </w:r>
      <w:r w:rsidRPr="00015140">
        <w:rPr>
          <w:i/>
          <w:sz w:val="20"/>
          <w:szCs w:val="20"/>
        </w:rPr>
        <w:t xml:space="preserve"> </w:t>
      </w:r>
      <w:r w:rsidRPr="00015140">
        <w:rPr>
          <w:rStyle w:val="ezkurwreuab5ozgtqnkl"/>
          <w:i/>
          <w:sz w:val="20"/>
          <w:szCs w:val="20"/>
        </w:rPr>
        <w:t>является</w:t>
      </w:r>
      <w:r w:rsidRPr="00015140">
        <w:rPr>
          <w:i/>
          <w:sz w:val="20"/>
          <w:szCs w:val="20"/>
        </w:rPr>
        <w:t xml:space="preserve"> </w:t>
      </w:r>
      <w:r w:rsidR="007E536D" w:rsidRPr="00015140">
        <w:rPr>
          <w:rStyle w:val="ezkurwreuab5ozgtqnkl"/>
          <w:i/>
          <w:sz w:val="20"/>
          <w:szCs w:val="20"/>
        </w:rPr>
        <w:t>заказчиком</w:t>
      </w:r>
      <w:r w:rsidRPr="00015140">
        <w:rPr>
          <w:rStyle w:val="ezkurwreuab5ozgtqnkl"/>
          <w:i/>
          <w:sz w:val="20"/>
          <w:szCs w:val="20"/>
        </w:rPr>
        <w:t>, не имеющим счета в казначействе, настоящий</w:t>
      </w:r>
      <w:r w:rsidRPr="00015140">
        <w:rPr>
          <w:i/>
          <w:sz w:val="20"/>
          <w:szCs w:val="20"/>
        </w:rPr>
        <w:t xml:space="preserve"> </w:t>
      </w:r>
      <w:r w:rsidRPr="00015140">
        <w:rPr>
          <w:rStyle w:val="ezkurwreuab5ozgtqnkl"/>
          <w:i/>
          <w:sz w:val="20"/>
          <w:szCs w:val="20"/>
        </w:rPr>
        <w:t>пункт</w:t>
      </w:r>
      <w:r w:rsidRPr="00015140">
        <w:rPr>
          <w:i/>
          <w:sz w:val="20"/>
          <w:szCs w:val="20"/>
        </w:rPr>
        <w:t xml:space="preserve"> </w:t>
      </w:r>
      <w:r w:rsidRPr="00015140">
        <w:rPr>
          <w:rStyle w:val="ezkurwreuab5ozgtqnkl"/>
          <w:i/>
          <w:sz w:val="20"/>
          <w:szCs w:val="20"/>
        </w:rPr>
        <w:t>редактируется</w:t>
      </w:r>
      <w:r w:rsidRPr="00015140">
        <w:rPr>
          <w:i/>
          <w:sz w:val="20"/>
          <w:szCs w:val="20"/>
        </w:rPr>
        <w:t xml:space="preserve"> </w:t>
      </w:r>
      <w:r w:rsidRPr="00015140">
        <w:rPr>
          <w:rStyle w:val="ezkurwreuab5ozgtqnkl"/>
          <w:i/>
          <w:sz w:val="20"/>
          <w:szCs w:val="20"/>
        </w:rPr>
        <w:t>заменив</w:t>
      </w:r>
      <w:r w:rsidRPr="00015140">
        <w:rPr>
          <w:i/>
          <w:sz w:val="20"/>
          <w:szCs w:val="20"/>
        </w:rPr>
        <w:t xml:space="preserve"> </w:t>
      </w:r>
      <w:r w:rsidRPr="00015140">
        <w:rPr>
          <w:rStyle w:val="ezkurwreuab5ozgtqnkl"/>
          <w:i/>
          <w:sz w:val="20"/>
          <w:szCs w:val="20"/>
        </w:rPr>
        <w:t>слова</w:t>
      </w:r>
      <w:r w:rsidRPr="00015140">
        <w:rPr>
          <w:i/>
          <w:sz w:val="20"/>
          <w:szCs w:val="20"/>
        </w:rPr>
        <w:t xml:space="preserve"> </w:t>
      </w:r>
      <w:r w:rsidRPr="00015140">
        <w:rPr>
          <w:rStyle w:val="ezkurwreuab5ozgtqnkl"/>
          <w:i/>
          <w:sz w:val="20"/>
          <w:szCs w:val="20"/>
        </w:rPr>
        <w:t>"внесения платежного</w:t>
      </w:r>
      <w:r w:rsidRPr="00015140">
        <w:rPr>
          <w:i/>
          <w:sz w:val="20"/>
          <w:szCs w:val="20"/>
        </w:rPr>
        <w:t xml:space="preserve"> </w:t>
      </w:r>
      <w:r w:rsidRPr="00015140">
        <w:rPr>
          <w:rStyle w:val="ezkurwreuab5ozgtqnkl"/>
          <w:i/>
          <w:sz w:val="20"/>
          <w:szCs w:val="20"/>
        </w:rPr>
        <w:t>поручения</w:t>
      </w:r>
      <w:r w:rsidRPr="00015140">
        <w:rPr>
          <w:i/>
          <w:sz w:val="20"/>
          <w:szCs w:val="20"/>
        </w:rPr>
        <w:t xml:space="preserve"> </w:t>
      </w:r>
      <w:r w:rsidRPr="00015140">
        <w:rPr>
          <w:rStyle w:val="ezkurwreuab5ozgtqnkl"/>
          <w:i/>
          <w:sz w:val="20"/>
          <w:szCs w:val="20"/>
        </w:rPr>
        <w:t>и</w:t>
      </w:r>
      <w:r w:rsidRPr="00015140">
        <w:rPr>
          <w:i/>
          <w:sz w:val="20"/>
          <w:szCs w:val="20"/>
        </w:rPr>
        <w:t xml:space="preserve"> </w:t>
      </w:r>
      <w:r w:rsidRPr="00015140">
        <w:rPr>
          <w:rStyle w:val="ezkurwreuab5ozgtqnkl"/>
          <w:i/>
          <w:sz w:val="20"/>
          <w:szCs w:val="20"/>
        </w:rPr>
        <w:t>копии</w:t>
      </w:r>
      <w:r w:rsidRPr="00015140">
        <w:rPr>
          <w:i/>
          <w:sz w:val="20"/>
          <w:szCs w:val="20"/>
        </w:rPr>
        <w:t xml:space="preserve"> </w:t>
      </w:r>
      <w:r w:rsidRPr="00015140">
        <w:rPr>
          <w:rStyle w:val="ezkurwreuab5ozgtqnkl"/>
          <w:i/>
          <w:sz w:val="20"/>
          <w:szCs w:val="20"/>
        </w:rPr>
        <w:t>протокола</w:t>
      </w:r>
      <w:r w:rsidRPr="00015140">
        <w:rPr>
          <w:i/>
          <w:sz w:val="20"/>
          <w:szCs w:val="20"/>
        </w:rPr>
        <w:t xml:space="preserve"> </w:t>
      </w:r>
      <w:r w:rsidRPr="00015140">
        <w:rPr>
          <w:rStyle w:val="ezkurwreuab5ozgtqnkl"/>
          <w:i/>
          <w:sz w:val="20"/>
          <w:szCs w:val="20"/>
        </w:rPr>
        <w:t>в</w:t>
      </w:r>
      <w:r w:rsidRPr="00015140">
        <w:rPr>
          <w:i/>
          <w:sz w:val="20"/>
          <w:szCs w:val="20"/>
        </w:rPr>
        <w:t xml:space="preserve"> </w:t>
      </w:r>
      <w:r w:rsidRPr="00015140">
        <w:rPr>
          <w:rStyle w:val="ezkurwreuab5ozgtqnkl"/>
          <w:i/>
          <w:sz w:val="20"/>
          <w:szCs w:val="20"/>
        </w:rPr>
        <w:t>казначейскую</w:t>
      </w:r>
      <w:r w:rsidRPr="00015140">
        <w:rPr>
          <w:i/>
          <w:sz w:val="20"/>
          <w:szCs w:val="20"/>
        </w:rPr>
        <w:t xml:space="preserve"> </w:t>
      </w:r>
      <w:r w:rsidRPr="00015140">
        <w:rPr>
          <w:rStyle w:val="ezkurwreuab5ozgtqnkl"/>
          <w:i/>
          <w:sz w:val="20"/>
          <w:szCs w:val="20"/>
        </w:rPr>
        <w:t>систему</w:t>
      </w:r>
      <w:r w:rsidRPr="00015140">
        <w:rPr>
          <w:i/>
          <w:sz w:val="20"/>
          <w:szCs w:val="20"/>
        </w:rPr>
        <w:t xml:space="preserve"> </w:t>
      </w:r>
      <w:r w:rsidRPr="00015140">
        <w:rPr>
          <w:rStyle w:val="ezkurwreuab5ozgtqnkl"/>
          <w:i/>
          <w:sz w:val="20"/>
          <w:szCs w:val="20"/>
        </w:rPr>
        <w:t>уполномоченного органа"</w:t>
      </w:r>
      <w:r w:rsidRPr="00015140">
        <w:rPr>
          <w:i/>
          <w:sz w:val="20"/>
          <w:szCs w:val="20"/>
        </w:rPr>
        <w:t xml:space="preserve"> </w:t>
      </w:r>
      <w:r w:rsidRPr="00015140">
        <w:rPr>
          <w:rStyle w:val="ezkurwreuab5ozgtqnkl"/>
          <w:i/>
          <w:sz w:val="20"/>
          <w:szCs w:val="20"/>
        </w:rPr>
        <w:t>словами "выдачи платежного</w:t>
      </w:r>
      <w:r w:rsidRPr="00015140">
        <w:rPr>
          <w:i/>
          <w:sz w:val="20"/>
          <w:szCs w:val="20"/>
        </w:rPr>
        <w:t xml:space="preserve"> </w:t>
      </w:r>
      <w:r w:rsidRPr="00015140">
        <w:rPr>
          <w:rStyle w:val="ezkurwreuab5ozgtqnkl"/>
          <w:i/>
          <w:sz w:val="20"/>
          <w:szCs w:val="20"/>
        </w:rPr>
        <w:t>поручения</w:t>
      </w:r>
      <w:r w:rsidRPr="00015140">
        <w:rPr>
          <w:i/>
          <w:sz w:val="20"/>
          <w:szCs w:val="20"/>
        </w:rPr>
        <w:t xml:space="preserve"> </w:t>
      </w:r>
      <w:r w:rsidRPr="00015140">
        <w:rPr>
          <w:rStyle w:val="ezkurwreuab5ozgtqnkl"/>
          <w:i/>
          <w:sz w:val="20"/>
          <w:szCs w:val="20"/>
        </w:rPr>
        <w:t>банку"</w:t>
      </w:r>
      <w:ins w:id="15" w:author="Inesa Kocharyan" w:date="2025-02-19T10:34:00Z">
        <w:r w:rsidRPr="00015140">
          <w:rPr>
            <w:rFonts w:ascii="GHEA Grapalat" w:hAnsi="GHEA Grapalat"/>
            <w:sz w:val="20"/>
            <w:szCs w:val="20"/>
          </w:rPr>
          <w:br w:type="page"/>
        </w:r>
      </w:ins>
    </w:p>
    <w:p w14:paraId="29D4205E" w14:textId="77777777" w:rsidR="00071D1C" w:rsidRPr="00015140" w:rsidRDefault="00BA249F" w:rsidP="00BD0785">
      <w:pPr>
        <w:widowControl w:val="0"/>
        <w:tabs>
          <w:tab w:val="left" w:pos="1276"/>
        </w:tabs>
        <w:spacing w:after="160"/>
        <w:jc w:val="both"/>
        <w:rPr>
          <w:rFonts w:ascii="GHEA Grapalat" w:hAnsi="GHEA Grapalat"/>
          <w:sz w:val="20"/>
          <w:szCs w:val="20"/>
        </w:rPr>
      </w:pPr>
      <w:r w:rsidRPr="00015140">
        <w:rPr>
          <w:rFonts w:ascii="GHEA Grapalat" w:hAnsi="GHEA Grapalat"/>
          <w:sz w:val="20"/>
          <w:szCs w:val="20"/>
        </w:rPr>
        <w:lastRenderedPageBreak/>
        <w:t>полном объеме результата поставки товара, установленного предыдущим соглашением.</w:t>
      </w:r>
      <w:r w:rsidR="00071D1C" w:rsidRPr="00015140">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015140">
        <w:rPr>
          <w:rFonts w:ascii="GHEA Grapalat" w:hAnsi="GHEA Grapalat"/>
          <w:sz w:val="20"/>
          <w:szCs w:val="20"/>
        </w:rPr>
        <w:t>двадцатипя</w:t>
      </w:r>
      <w:r w:rsidR="00071D1C" w:rsidRPr="00015140">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015140">
        <w:rPr>
          <w:rFonts w:ascii="GHEA Grapalat" w:hAnsi="GHEA Grapalat"/>
          <w:sz w:val="20"/>
          <w:szCs w:val="20"/>
        </w:rPr>
        <w:t xml:space="preserve">представленные </w:t>
      </w:r>
      <w:r w:rsidR="00071D1C" w:rsidRPr="00015140">
        <w:rPr>
          <w:rFonts w:ascii="GHEA Grapalat" w:hAnsi="GHEA Grapalat"/>
          <w:sz w:val="20"/>
          <w:szCs w:val="20"/>
        </w:rPr>
        <w:t xml:space="preserve">Продавцом в виде неустойки </w:t>
      </w:r>
      <w:r w:rsidR="009673B8" w:rsidRPr="00015140">
        <w:rPr>
          <w:rFonts w:ascii="GHEA Grapalat" w:hAnsi="GHEA Grapalat"/>
          <w:sz w:val="20"/>
          <w:szCs w:val="20"/>
        </w:rPr>
        <w:t xml:space="preserve">обеспечения квалификации и </w:t>
      </w:r>
      <w:r w:rsidR="00071D1C" w:rsidRPr="00015140">
        <w:rPr>
          <w:rFonts w:ascii="GHEA Grapalat" w:hAnsi="GHEA Grapalat"/>
          <w:sz w:val="20"/>
          <w:szCs w:val="20"/>
        </w:rPr>
        <w:t xml:space="preserve">договора </w:t>
      </w:r>
      <w:r w:rsidR="008707D8" w:rsidRPr="00015140">
        <w:rPr>
          <w:rFonts w:ascii="GHEA Grapalat" w:hAnsi="GHEA Grapalat"/>
          <w:sz w:val="20"/>
          <w:szCs w:val="20"/>
        </w:rPr>
        <w:t>заменяю</w:t>
      </w:r>
      <w:r w:rsidR="00071D1C" w:rsidRPr="00015140">
        <w:rPr>
          <w:rFonts w:ascii="GHEA Grapalat" w:hAnsi="GHEA Grapalat"/>
          <w:sz w:val="20"/>
          <w:szCs w:val="20"/>
        </w:rPr>
        <w:t xml:space="preserve">тся гарантией или наличными деньгами, с учетом требований </w:t>
      </w:r>
      <w:r w:rsidR="00351A3E" w:rsidRPr="00015140">
        <w:rPr>
          <w:rFonts w:ascii="GHEA Grapalat" w:hAnsi="GHEA Grapalat"/>
          <w:sz w:val="20"/>
          <w:szCs w:val="20"/>
        </w:rPr>
        <w:t xml:space="preserve">абзаца "в" подпункта 1 и </w:t>
      </w:r>
      <w:r w:rsidR="00071D1C" w:rsidRPr="00015140">
        <w:rPr>
          <w:rFonts w:ascii="GHEA Grapalat" w:hAnsi="GHEA Grapalat"/>
          <w:sz w:val="20"/>
          <w:szCs w:val="20"/>
        </w:rPr>
        <w:t xml:space="preserve">абзаца "б" подпункта </w:t>
      </w:r>
      <w:r w:rsidR="000B33B2" w:rsidRPr="00015140">
        <w:rPr>
          <w:rFonts w:ascii="GHEA Grapalat" w:hAnsi="GHEA Grapalat"/>
          <w:sz w:val="20"/>
          <w:szCs w:val="20"/>
        </w:rPr>
        <w:t xml:space="preserve">17 </w:t>
      </w:r>
      <w:r w:rsidR="00071D1C" w:rsidRPr="00015140">
        <w:rPr>
          <w:rFonts w:ascii="GHEA Grapalat" w:hAnsi="GHEA Grapalat"/>
          <w:sz w:val="20"/>
          <w:szCs w:val="20"/>
        </w:rPr>
        <w:t xml:space="preserve">пункта 32 Приложения № </w:t>
      </w:r>
      <w:r w:rsidR="006E50E4" w:rsidRPr="00015140">
        <w:rPr>
          <w:rFonts w:ascii="GHEA Grapalat" w:hAnsi="GHEA Grapalat"/>
          <w:sz w:val="20"/>
          <w:szCs w:val="20"/>
        </w:rPr>
        <w:t>1</w:t>
      </w:r>
      <w:r w:rsidR="006E50E4" w:rsidRPr="00015140">
        <w:rPr>
          <w:rFonts w:ascii="GHEA Grapalat" w:hAnsi="GHEA Grapalat"/>
          <w:sz w:val="20"/>
          <w:szCs w:val="20"/>
          <w:lang w:val="hy-AM"/>
        </w:rPr>
        <w:t xml:space="preserve"> </w:t>
      </w:r>
      <w:r w:rsidR="00071D1C" w:rsidRPr="00015140">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015140">
        <w:rPr>
          <w:rFonts w:ascii="GHEA Grapalat" w:hAnsi="GHEA Grapalat"/>
          <w:sz w:val="20"/>
          <w:szCs w:val="20"/>
        </w:rPr>
        <w:t xml:space="preserve">обеспечений квалификации и </w:t>
      </w:r>
      <w:r w:rsidR="00071D1C" w:rsidRPr="00015140">
        <w:rPr>
          <w:rFonts w:ascii="GHEA Grapalat" w:hAnsi="GHEA Grapalat"/>
          <w:sz w:val="20"/>
          <w:szCs w:val="20"/>
        </w:rPr>
        <w:t xml:space="preserve">договора </w:t>
      </w:r>
      <w:r w:rsidR="00CD7A4F" w:rsidRPr="00015140">
        <w:rPr>
          <w:rFonts w:ascii="GHEA Grapalat" w:hAnsi="GHEA Grapalat"/>
          <w:sz w:val="20"/>
          <w:szCs w:val="20"/>
        </w:rPr>
        <w:t xml:space="preserve">представленных </w:t>
      </w:r>
      <w:r w:rsidR="00071D1C" w:rsidRPr="00015140">
        <w:rPr>
          <w:rFonts w:ascii="GHEA Grapalat" w:hAnsi="GHEA Grapalat"/>
          <w:sz w:val="20"/>
          <w:szCs w:val="20"/>
        </w:rPr>
        <w:t xml:space="preserve">в виде неустойки, также представляет Покупателю </w:t>
      </w:r>
      <w:r w:rsidR="00CD7A4F" w:rsidRPr="00015140">
        <w:rPr>
          <w:rFonts w:ascii="GHEA Grapalat" w:hAnsi="GHEA Grapalat"/>
          <w:sz w:val="20"/>
          <w:szCs w:val="20"/>
        </w:rPr>
        <w:t xml:space="preserve">новые обеспечения </w:t>
      </w:r>
      <w:r w:rsidR="00071D1C" w:rsidRPr="00015140">
        <w:rPr>
          <w:rFonts w:ascii="GHEA Grapalat" w:hAnsi="GHEA Grapalat"/>
          <w:sz w:val="20"/>
          <w:szCs w:val="20"/>
        </w:rPr>
        <w:t xml:space="preserve">в течение </w:t>
      </w:r>
      <w:r w:rsidR="00D3295F" w:rsidRPr="00015140">
        <w:rPr>
          <w:rFonts w:ascii="GHEA Grapalat" w:hAnsi="GHEA Grapalat"/>
          <w:sz w:val="20"/>
          <w:szCs w:val="20"/>
        </w:rPr>
        <w:t xml:space="preserve"> ------- </w:t>
      </w:r>
      <w:r w:rsidR="00071D1C" w:rsidRPr="00015140">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015140">
        <w:rPr>
          <w:rStyle w:val="FootnoteReference"/>
          <w:rFonts w:ascii="GHEA Grapalat" w:hAnsi="GHEA Grapalat"/>
          <w:sz w:val="20"/>
          <w:szCs w:val="20"/>
        </w:rPr>
        <w:t>25</w:t>
      </w:r>
    </w:p>
    <w:p w14:paraId="49EA6D98" w14:textId="77777777"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015140" w14:paraId="64ACEAC9" w14:textId="77777777" w:rsidTr="0016519F">
        <w:tc>
          <w:tcPr>
            <w:tcW w:w="4536" w:type="dxa"/>
          </w:tcPr>
          <w:p w14:paraId="417B49F1"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ПОКУПАТЕЛЬ</w:t>
            </w:r>
          </w:p>
          <w:p w14:paraId="31D087B5" w14:textId="77777777" w:rsidR="00071D1C" w:rsidRPr="00015140" w:rsidRDefault="00F83E0A"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_______________________</w:t>
            </w:r>
          </w:p>
          <w:p w14:paraId="27F2E679"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14:paraId="2C8080E2"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c>
          <w:tcPr>
            <w:tcW w:w="760" w:type="dxa"/>
          </w:tcPr>
          <w:p w14:paraId="58DD182B" w14:textId="77777777" w:rsidR="00071D1C" w:rsidRPr="00015140" w:rsidRDefault="00071D1C" w:rsidP="00B46D58">
            <w:pPr>
              <w:widowControl w:val="0"/>
              <w:spacing w:after="160"/>
              <w:jc w:val="center"/>
              <w:rPr>
                <w:rFonts w:ascii="GHEA Grapalat" w:hAnsi="GHEA Grapalat"/>
                <w:sz w:val="20"/>
                <w:szCs w:val="20"/>
              </w:rPr>
            </w:pPr>
          </w:p>
        </w:tc>
        <w:tc>
          <w:tcPr>
            <w:tcW w:w="4343" w:type="dxa"/>
          </w:tcPr>
          <w:p w14:paraId="34F5210F"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ПРОДАВЕЦ</w:t>
            </w:r>
          </w:p>
          <w:p w14:paraId="3B020475" w14:textId="77777777" w:rsidR="00071D1C" w:rsidRPr="00015140" w:rsidRDefault="00F83E0A"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5771C555"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14:paraId="42AC3CFF"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r>
    </w:tbl>
    <w:p w14:paraId="58B80D4A" w14:textId="77777777" w:rsidR="00382B60" w:rsidRPr="00015140" w:rsidRDefault="00382B60" w:rsidP="00B46D58">
      <w:pPr>
        <w:widowControl w:val="0"/>
        <w:spacing w:after="160"/>
        <w:ind w:firstLine="567"/>
        <w:jc w:val="both"/>
        <w:rPr>
          <w:rFonts w:ascii="GHEA Grapalat" w:hAnsi="GHEA Grapalat"/>
          <w:i/>
          <w:sz w:val="20"/>
          <w:szCs w:val="20"/>
          <w:lang w:val="hy-AM"/>
        </w:rPr>
      </w:pPr>
    </w:p>
    <w:p w14:paraId="27E2BBC8" w14:textId="77777777" w:rsidR="00071D1C" w:rsidRPr="00015140" w:rsidRDefault="00071D1C" w:rsidP="00B46D58">
      <w:pPr>
        <w:widowControl w:val="0"/>
        <w:spacing w:after="160"/>
        <w:ind w:firstLine="567"/>
        <w:jc w:val="both"/>
        <w:rPr>
          <w:rFonts w:ascii="GHEA Grapalat" w:hAnsi="GHEA Grapalat"/>
          <w:sz w:val="20"/>
          <w:szCs w:val="20"/>
        </w:rPr>
      </w:pPr>
      <w:r w:rsidRPr="00015140">
        <w:rPr>
          <w:rFonts w:ascii="GHEA Grapalat" w:hAnsi="GHEA Grapalat"/>
          <w:i/>
          <w:sz w:val="20"/>
          <w:szCs w:val="20"/>
        </w:rPr>
        <w:t>В случае необходимости в договор могут быть включены не</w:t>
      </w:r>
      <w:r w:rsidR="001D0249" w:rsidRPr="00015140">
        <w:rPr>
          <w:rFonts w:ascii="Courier New" w:hAnsi="Courier New" w:cs="Courier New"/>
          <w:i/>
          <w:sz w:val="20"/>
          <w:szCs w:val="20"/>
          <w:lang w:val="en-US"/>
        </w:rPr>
        <w:t> </w:t>
      </w:r>
      <w:r w:rsidRPr="00015140">
        <w:rPr>
          <w:rFonts w:ascii="GHEA Grapalat" w:hAnsi="GHEA Grapalat"/>
          <w:i/>
          <w:sz w:val="20"/>
          <w:szCs w:val="20"/>
        </w:rPr>
        <w:t>противоречащие законодательству Республики Армения положения.</w:t>
      </w:r>
    </w:p>
    <w:p w14:paraId="404AB0B6" w14:textId="77777777" w:rsidR="00071D1C" w:rsidRPr="00015140" w:rsidRDefault="00DA240A" w:rsidP="00B46D58">
      <w:pPr>
        <w:widowControl w:val="0"/>
        <w:spacing w:after="160"/>
        <w:rPr>
          <w:rFonts w:ascii="GHEA Grapalat" w:hAnsi="GHEA Grapalat"/>
          <w:sz w:val="20"/>
          <w:szCs w:val="20"/>
        </w:rPr>
      </w:pPr>
      <w:r w:rsidRPr="00015140">
        <w:rPr>
          <w:rFonts w:ascii="GHEA Grapalat" w:hAnsi="GHEA Grapalat"/>
          <w:sz w:val="20"/>
          <w:szCs w:val="20"/>
        </w:rPr>
        <w:t>-----------------------</w:t>
      </w:r>
    </w:p>
    <w:p w14:paraId="0C6A13C8" w14:textId="77777777" w:rsidR="00FB29E1" w:rsidRPr="00015140" w:rsidRDefault="00FB29E1" w:rsidP="00FB29E1">
      <w:pPr>
        <w:pStyle w:val="FootnoteText"/>
        <w:widowControl w:val="0"/>
        <w:jc w:val="both"/>
        <w:rPr>
          <w:rFonts w:ascii="GHEA Grapalat" w:hAnsi="GHEA Grapalat"/>
          <w:lang w:val="hy-AM"/>
        </w:rPr>
      </w:pPr>
      <w:r w:rsidRPr="00015140">
        <w:rPr>
          <w:rFonts w:ascii="GHEA Grapalat" w:hAnsi="GHEA Grapalat"/>
          <w:i/>
          <w:vertAlign w:val="superscript"/>
        </w:rPr>
        <w:t xml:space="preserve">25 </w:t>
      </w:r>
      <w:r w:rsidRPr="00015140">
        <w:rPr>
          <w:rFonts w:ascii="GHEA Grapalat" w:hAnsi="GHEA Grapalat"/>
          <w:i/>
        </w:rPr>
        <w:t>Если Договор заключается на основании части 6 статьи 15 закона Республики Армения "О</w:t>
      </w:r>
      <w:r w:rsidRPr="00015140">
        <w:rPr>
          <w:rFonts w:ascii="Courier New" w:hAnsi="Courier New" w:cs="Courier New"/>
          <w:i/>
          <w:lang w:val="en-US"/>
        </w:rPr>
        <w:t> </w:t>
      </w:r>
      <w:r w:rsidRPr="00015140">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015140">
        <w:rPr>
          <w:rFonts w:ascii="GHEA Grapalat" w:hAnsi="GHEA Grapalat"/>
        </w:rPr>
        <w:t xml:space="preserve"> </w:t>
      </w:r>
    </w:p>
    <w:p w14:paraId="5C859514" w14:textId="77777777" w:rsidR="00B76CB5" w:rsidRPr="00015140" w:rsidRDefault="00FB29E1" w:rsidP="00D3295F">
      <w:pPr>
        <w:pStyle w:val="FootnoteText"/>
        <w:widowControl w:val="0"/>
        <w:jc w:val="both"/>
        <w:rPr>
          <w:rFonts w:asciiTheme="minorHAnsi" w:hAnsiTheme="minorHAnsi"/>
        </w:rPr>
      </w:pPr>
      <w:r w:rsidRPr="00015140">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0BB50DAA" w14:textId="77777777" w:rsidR="00D3295F" w:rsidRPr="00015140" w:rsidRDefault="00B76CB5" w:rsidP="00D3295F">
      <w:pPr>
        <w:pStyle w:val="FootnoteText"/>
        <w:widowControl w:val="0"/>
        <w:jc w:val="both"/>
        <w:rPr>
          <w:rFonts w:ascii="GHEA Grapalat" w:hAnsi="GHEA Grapalat"/>
          <w:i/>
          <w:lang w:val="hy-AM" w:eastAsia="en-US"/>
        </w:rPr>
      </w:pPr>
      <w:r w:rsidRPr="00015140">
        <w:rPr>
          <w:rFonts w:asciiTheme="minorHAnsi" w:hAnsiTheme="minorHAnsi"/>
        </w:rPr>
        <w:t xml:space="preserve">   </w:t>
      </w:r>
      <w:r w:rsidR="00D3295F" w:rsidRPr="00015140">
        <w:rPr>
          <w:rStyle w:val="ezkurwreuab5ozgtqnkl"/>
          <w:rFonts w:ascii="Cambria" w:hAnsi="Cambria" w:cs="Cambria"/>
          <w:i/>
        </w:rPr>
        <w:t>Срок</w:t>
      </w:r>
      <w:r w:rsidR="00D3295F" w:rsidRPr="00015140">
        <w:rPr>
          <w:rStyle w:val="ezkurwreuab5ozgtqnkl"/>
          <w:i/>
        </w:rPr>
        <w:t xml:space="preserve">, </w:t>
      </w:r>
      <w:r w:rsidR="00D3295F" w:rsidRPr="00015140">
        <w:rPr>
          <w:rStyle w:val="ezkurwreuab5ozgtqnkl"/>
          <w:rFonts w:ascii="Cambria" w:hAnsi="Cambria" w:cs="Cambria"/>
          <w:i/>
        </w:rPr>
        <w:t>установленный</w:t>
      </w:r>
      <w:r w:rsidR="00D3295F" w:rsidRPr="00015140">
        <w:rPr>
          <w:i/>
        </w:rPr>
        <w:t xml:space="preserve"> </w:t>
      </w:r>
      <w:r w:rsidR="00D3295F" w:rsidRPr="00015140">
        <w:rPr>
          <w:rFonts w:ascii="Cambria" w:hAnsi="Cambria"/>
          <w:i/>
        </w:rPr>
        <w:t xml:space="preserve">в </w:t>
      </w:r>
      <w:r w:rsidR="00D3295F" w:rsidRPr="00015140">
        <w:rPr>
          <w:rStyle w:val="ezkurwreuab5ozgtqnkl"/>
          <w:i/>
        </w:rPr>
        <w:t>5</w:t>
      </w:r>
      <w:r w:rsidR="00D3295F" w:rsidRPr="00015140">
        <w:rPr>
          <w:rStyle w:val="ezkurwreuab5ozgtqnkl"/>
          <w:rFonts w:asciiTheme="minorHAnsi" w:hAnsiTheme="minorHAnsi"/>
          <w:i/>
        </w:rPr>
        <w:t>-ом</w:t>
      </w:r>
      <w:r w:rsidR="00D3295F" w:rsidRPr="00015140">
        <w:rPr>
          <w:i/>
        </w:rPr>
        <w:t xml:space="preserve"> </w:t>
      </w:r>
      <w:r w:rsidR="00D3295F" w:rsidRPr="00015140">
        <w:rPr>
          <w:rStyle w:val="ezkurwreuab5ozgtqnkl"/>
          <w:rFonts w:ascii="Cambria" w:hAnsi="Cambria" w:cs="Cambria"/>
          <w:i/>
        </w:rPr>
        <w:t>предложении настоящего</w:t>
      </w:r>
      <w:r w:rsidR="00D3295F" w:rsidRPr="00015140">
        <w:rPr>
          <w:i/>
        </w:rPr>
        <w:t xml:space="preserve"> </w:t>
      </w:r>
      <w:r w:rsidR="00D3295F" w:rsidRPr="00015140">
        <w:rPr>
          <w:rStyle w:val="ezkurwreuab5ozgtqnkl"/>
          <w:rFonts w:ascii="Cambria" w:hAnsi="Cambria" w:cs="Cambria"/>
          <w:i/>
        </w:rPr>
        <w:t>пункта</w:t>
      </w:r>
      <w:r w:rsidR="00D3295F" w:rsidRPr="00015140">
        <w:rPr>
          <w:i/>
        </w:rPr>
        <w:t xml:space="preserve">, </w:t>
      </w:r>
      <w:r w:rsidR="00D3295F" w:rsidRPr="00015140">
        <w:rPr>
          <w:rStyle w:val="ezkurwreuab5ozgtqnkl"/>
          <w:rFonts w:ascii="Cambria" w:hAnsi="Cambria" w:cs="Cambria"/>
          <w:i/>
        </w:rPr>
        <w:t>не</w:t>
      </w:r>
      <w:r w:rsidR="00D3295F" w:rsidRPr="00015140">
        <w:rPr>
          <w:i/>
        </w:rPr>
        <w:t xml:space="preserve"> </w:t>
      </w:r>
      <w:r w:rsidR="00D3295F" w:rsidRPr="00015140">
        <w:rPr>
          <w:rStyle w:val="ezkurwreuab5ozgtqnkl"/>
          <w:rFonts w:ascii="Cambria" w:hAnsi="Cambria" w:cs="Cambria"/>
          <w:i/>
        </w:rPr>
        <w:t>может</w:t>
      </w:r>
      <w:r w:rsidR="00D3295F" w:rsidRPr="00015140">
        <w:rPr>
          <w:rStyle w:val="ezkurwreuab5ozgtqnkl"/>
          <w:i/>
        </w:rPr>
        <w:t xml:space="preserve"> </w:t>
      </w:r>
      <w:r w:rsidR="00D3295F" w:rsidRPr="00015140">
        <w:rPr>
          <w:rStyle w:val="ezkurwreuab5ozgtqnkl"/>
          <w:rFonts w:ascii="Cambria" w:hAnsi="Cambria" w:cs="Cambria"/>
          <w:i/>
        </w:rPr>
        <w:t>быть</w:t>
      </w:r>
      <w:r w:rsidR="00D3295F" w:rsidRPr="00015140">
        <w:rPr>
          <w:rStyle w:val="ezkurwreuab5ozgtqnkl"/>
          <w:i/>
        </w:rPr>
        <w:t xml:space="preserve"> </w:t>
      </w:r>
      <w:r w:rsidR="00D3295F" w:rsidRPr="00015140">
        <w:rPr>
          <w:rStyle w:val="ezkurwreuab5ozgtqnkl"/>
          <w:rFonts w:ascii="Cambria" w:hAnsi="Cambria" w:cs="Cambria"/>
          <w:i/>
        </w:rPr>
        <w:t>менее</w:t>
      </w:r>
      <w:r w:rsidR="00D3295F" w:rsidRPr="00015140">
        <w:rPr>
          <w:i/>
        </w:rPr>
        <w:t xml:space="preserve"> </w:t>
      </w:r>
      <w:r w:rsidR="00D3295F" w:rsidRPr="00015140">
        <w:rPr>
          <w:rStyle w:val="ezkurwreuab5ozgtqnkl"/>
          <w:i/>
        </w:rPr>
        <w:t>10</w:t>
      </w:r>
      <w:r w:rsidR="00D3295F" w:rsidRPr="00015140">
        <w:rPr>
          <w:i/>
        </w:rPr>
        <w:t xml:space="preserve"> </w:t>
      </w:r>
      <w:r w:rsidR="00D3295F" w:rsidRPr="00015140">
        <w:rPr>
          <w:rStyle w:val="ezkurwreuab5ozgtqnkl"/>
          <w:rFonts w:ascii="Cambria" w:hAnsi="Cambria" w:cs="Cambria"/>
          <w:i/>
        </w:rPr>
        <w:t>рабочих</w:t>
      </w:r>
      <w:r w:rsidR="00D3295F" w:rsidRPr="00015140">
        <w:rPr>
          <w:i/>
        </w:rPr>
        <w:t xml:space="preserve"> </w:t>
      </w:r>
      <w:r w:rsidR="00D3295F" w:rsidRPr="00015140">
        <w:rPr>
          <w:rStyle w:val="ezkurwreuab5ozgtqnkl"/>
          <w:rFonts w:ascii="Cambria" w:hAnsi="Cambria" w:cs="Cambria"/>
          <w:i/>
        </w:rPr>
        <w:t>дней</w:t>
      </w:r>
      <w:r w:rsidR="00D3295F" w:rsidRPr="00015140">
        <w:rPr>
          <w:rStyle w:val="ezkurwreuab5ozgtqnkl"/>
          <w:rFonts w:ascii="Cambria" w:hAnsi="Cambria" w:cs="Cambria"/>
          <w:i/>
          <w:lang w:val="hy-AM"/>
        </w:rPr>
        <w:t>.</w:t>
      </w:r>
    </w:p>
    <w:p w14:paraId="3BD9EDBA" w14:textId="77777777" w:rsidR="00071D1C" w:rsidRPr="00015140" w:rsidRDefault="00071D1C" w:rsidP="00B46D58">
      <w:pPr>
        <w:widowControl w:val="0"/>
        <w:spacing w:after="160"/>
        <w:jc w:val="right"/>
        <w:rPr>
          <w:rFonts w:ascii="GHEA Grapalat" w:hAnsi="GHEA Grapalat"/>
          <w:sz w:val="20"/>
          <w:szCs w:val="20"/>
          <w:lang w:val="hy-AM"/>
          <w:rPrChange w:id="16" w:author="Inesa Kocharyan" w:date="2025-02-19T10:34:00Z">
            <w:rPr>
              <w:rFonts w:ascii="GHEA Grapalat" w:hAnsi="GHEA Grapalat"/>
            </w:rPr>
          </w:rPrChange>
        </w:rPr>
        <w:sectPr w:rsidR="00071D1C" w:rsidRPr="00015140" w:rsidSect="000811C1">
          <w:footerReference w:type="default" r:id="rId8"/>
          <w:footnotePr>
            <w:pos w:val="beneathText"/>
          </w:footnotePr>
          <w:pgSz w:w="11906" w:h="16838" w:code="9"/>
          <w:pgMar w:top="993" w:right="1418" w:bottom="1418" w:left="1418" w:header="561" w:footer="561" w:gutter="0"/>
          <w:cols w:space="720"/>
          <w:docGrid w:linePitch="326"/>
        </w:sectPr>
      </w:pPr>
    </w:p>
    <w:p w14:paraId="3281D08A"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lastRenderedPageBreak/>
        <w:t>Приложение № 1</w:t>
      </w:r>
    </w:p>
    <w:p w14:paraId="3929FB0D" w14:textId="475708F1"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1D0249"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14:paraId="1A90EF0D"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ТЕХНИЧЕСКА</w:t>
      </w:r>
      <w:r w:rsidR="001D0249" w:rsidRPr="00015140">
        <w:rPr>
          <w:rFonts w:ascii="GHEA Grapalat" w:hAnsi="GHEA Grapalat"/>
          <w:sz w:val="20"/>
          <w:szCs w:val="20"/>
        </w:rPr>
        <w:t>Я ХАРАКТЕРИСТИКА-ГРАФИК ЗАКУПКИ</w:t>
      </w:r>
      <w:r w:rsidR="001D0249" w:rsidRPr="00015140">
        <w:rPr>
          <w:rStyle w:val="FootnoteReference"/>
          <w:rFonts w:ascii="GHEA Grapalat" w:hAnsi="GHEA Grapalat"/>
          <w:sz w:val="20"/>
          <w:szCs w:val="20"/>
        </w:rPr>
        <w:footnoteReference w:customMarkFollows="1" w:id="18"/>
        <w:t>*</w:t>
      </w:r>
    </w:p>
    <w:p w14:paraId="452F8A95" w14:textId="77777777" w:rsidR="00071D1C" w:rsidRPr="00015140" w:rsidRDefault="00071D1C" w:rsidP="00B46D58">
      <w:pPr>
        <w:widowControl w:val="0"/>
        <w:spacing w:after="160"/>
        <w:jc w:val="right"/>
        <w:rPr>
          <w:rFonts w:ascii="GHEA Grapalat" w:hAnsi="GHEA Grapalat"/>
          <w:sz w:val="20"/>
          <w:szCs w:val="20"/>
        </w:rPr>
      </w:pPr>
      <w:r w:rsidRPr="00015140">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04"/>
        <w:gridCol w:w="880"/>
        <w:gridCol w:w="963"/>
        <w:gridCol w:w="904"/>
        <w:gridCol w:w="947"/>
      </w:tblGrid>
      <w:tr w:rsidR="00B138F3" w:rsidRPr="00015140" w14:paraId="1072538E" w14:textId="77777777" w:rsidTr="00317BD2">
        <w:trPr>
          <w:jc w:val="center"/>
        </w:trPr>
        <w:tc>
          <w:tcPr>
            <w:tcW w:w="16350" w:type="dxa"/>
            <w:gridSpan w:val="12"/>
          </w:tcPr>
          <w:p w14:paraId="4BE44D32"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Товар</w:t>
            </w:r>
          </w:p>
        </w:tc>
      </w:tr>
      <w:tr w:rsidR="00B138F3" w:rsidRPr="00015140" w14:paraId="4BB3AFA7" w14:textId="77777777" w:rsidTr="005116E9">
        <w:trPr>
          <w:trHeight w:val="219"/>
          <w:jc w:val="center"/>
        </w:trPr>
        <w:tc>
          <w:tcPr>
            <w:tcW w:w="1242" w:type="dxa"/>
            <w:vMerge w:val="restart"/>
            <w:vAlign w:val="center"/>
          </w:tcPr>
          <w:p w14:paraId="0CFC20A4"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 xml:space="preserve">номер предусмотренного </w:t>
            </w:r>
            <w:r w:rsidRPr="00015140">
              <w:rPr>
                <w:rFonts w:ascii="GHEA Grapalat" w:hAnsi="GHEA Grapalat"/>
                <w:spacing w:val="-6"/>
                <w:sz w:val="20"/>
                <w:szCs w:val="20"/>
              </w:rPr>
              <w:t>приглашением</w:t>
            </w:r>
            <w:r w:rsidRPr="00015140">
              <w:rPr>
                <w:rFonts w:ascii="GHEA Grapalat" w:hAnsi="GHEA Grapalat"/>
                <w:sz w:val="20"/>
                <w:szCs w:val="20"/>
              </w:rPr>
              <w:t xml:space="preserve"> лота</w:t>
            </w:r>
          </w:p>
        </w:tc>
        <w:tc>
          <w:tcPr>
            <w:tcW w:w="2715" w:type="dxa"/>
            <w:vMerge w:val="restart"/>
            <w:vAlign w:val="center"/>
          </w:tcPr>
          <w:p w14:paraId="3F7CF3F1"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промежуточный код, предусмотренный планом закупок по классификации ЕЗК (CPV)</w:t>
            </w:r>
          </w:p>
        </w:tc>
        <w:tc>
          <w:tcPr>
            <w:tcW w:w="1559" w:type="dxa"/>
            <w:vMerge w:val="restart"/>
            <w:vAlign w:val="center"/>
          </w:tcPr>
          <w:p w14:paraId="37A73F84" w14:textId="77777777" w:rsidR="00071D1C" w:rsidRPr="00015140" w:rsidRDefault="001D0249" w:rsidP="00B64ECA">
            <w:pPr>
              <w:widowControl w:val="0"/>
              <w:jc w:val="center"/>
              <w:rPr>
                <w:rFonts w:ascii="GHEA Grapalat" w:hAnsi="GHEA Grapalat"/>
                <w:sz w:val="20"/>
                <w:szCs w:val="20"/>
                <w:lang w:val="en-US"/>
              </w:rPr>
            </w:pPr>
            <w:r w:rsidRPr="00015140">
              <w:rPr>
                <w:rFonts w:ascii="GHEA Grapalat" w:hAnsi="GHEA Grapalat"/>
                <w:sz w:val="20"/>
                <w:szCs w:val="20"/>
              </w:rPr>
              <w:t xml:space="preserve">наименование </w:t>
            </w:r>
          </w:p>
        </w:tc>
        <w:tc>
          <w:tcPr>
            <w:tcW w:w="1925" w:type="dxa"/>
            <w:vMerge w:val="restart"/>
            <w:vAlign w:val="center"/>
          </w:tcPr>
          <w:p w14:paraId="263C7210" w14:textId="77777777" w:rsidR="00071D1C" w:rsidRPr="00015140" w:rsidRDefault="00A205BF" w:rsidP="00B64ECA">
            <w:pPr>
              <w:widowControl w:val="0"/>
              <w:ind w:left="-96" w:right="-108"/>
              <w:jc w:val="center"/>
              <w:rPr>
                <w:rFonts w:ascii="GHEA Grapalat" w:hAnsi="GHEA Grapalat"/>
                <w:sz w:val="20"/>
                <w:szCs w:val="20"/>
              </w:rPr>
            </w:pPr>
            <w:r w:rsidRPr="00015140">
              <w:rPr>
                <w:rFonts w:ascii="GHEA Grapalat" w:hAnsi="GHEA Grapalat"/>
                <w:sz w:val="20"/>
                <w:szCs w:val="20"/>
              </w:rPr>
              <w:t>товарный знак,</w:t>
            </w:r>
            <w:r w:rsidRPr="00015140">
              <w:rPr>
                <w:rFonts w:ascii="GHEA Grapalat" w:hAnsi="GHEA Grapalat"/>
                <w:sz w:val="20"/>
                <w:szCs w:val="20"/>
                <w:lang w:val="hy-AM"/>
              </w:rPr>
              <w:t xml:space="preserve"> </w:t>
            </w:r>
            <w:r w:rsidR="00572629" w:rsidRPr="00015140">
              <w:rPr>
                <w:rFonts w:ascii="GHEA Grapalat" w:hAnsi="GHEA Grapalat"/>
                <w:sz w:val="20"/>
                <w:szCs w:val="20"/>
              </w:rPr>
              <w:t>фирменное наименование, модель</w:t>
            </w:r>
            <w:r w:rsidR="00317BD2" w:rsidRPr="00015140">
              <w:rPr>
                <w:rFonts w:ascii="GHEA Grapalat" w:hAnsi="GHEA Grapalat"/>
                <w:sz w:val="20"/>
                <w:szCs w:val="20"/>
                <w:lang w:val="hy-AM"/>
              </w:rPr>
              <w:t xml:space="preserve"> </w:t>
            </w:r>
            <w:r w:rsidR="00CC6362" w:rsidRPr="00015140">
              <w:rPr>
                <w:rFonts w:ascii="GHEA Grapalat" w:hAnsi="GHEA Grapalat"/>
                <w:sz w:val="20"/>
                <w:szCs w:val="20"/>
              </w:rPr>
              <w:t xml:space="preserve">и </w:t>
            </w:r>
            <w:r w:rsidR="009F06BA" w:rsidRPr="00015140">
              <w:rPr>
                <w:rFonts w:ascii="GHEA Grapalat" w:hAnsi="GHEA Grapalat"/>
                <w:sz w:val="20"/>
                <w:szCs w:val="20"/>
              </w:rPr>
              <w:t xml:space="preserve">наименование производителя </w:t>
            </w:r>
            <w:r w:rsidR="00B64ECA" w:rsidRPr="00015140">
              <w:rPr>
                <w:rStyle w:val="FootnoteReference"/>
                <w:rFonts w:ascii="GHEA Grapalat" w:hAnsi="GHEA Grapalat"/>
                <w:sz w:val="20"/>
                <w:szCs w:val="20"/>
              </w:rPr>
              <w:footnoteReference w:customMarkFollows="1" w:id="19"/>
              <w:t>**</w:t>
            </w:r>
          </w:p>
        </w:tc>
        <w:tc>
          <w:tcPr>
            <w:tcW w:w="1467" w:type="dxa"/>
            <w:vMerge w:val="restart"/>
            <w:vAlign w:val="center"/>
          </w:tcPr>
          <w:p w14:paraId="77F091BF" w14:textId="77777777" w:rsidR="00071D1C" w:rsidRPr="00015140" w:rsidRDefault="00071D1C" w:rsidP="00B46D58">
            <w:pPr>
              <w:widowControl w:val="0"/>
              <w:ind w:left="-108" w:right="-59"/>
              <w:jc w:val="center"/>
              <w:rPr>
                <w:rFonts w:ascii="GHEA Grapalat" w:hAnsi="GHEA Grapalat"/>
                <w:sz w:val="20"/>
                <w:szCs w:val="20"/>
              </w:rPr>
            </w:pPr>
            <w:r w:rsidRPr="00015140">
              <w:rPr>
                <w:rFonts w:ascii="GHEA Grapalat" w:hAnsi="GHEA Grapalat"/>
                <w:sz w:val="20"/>
                <w:szCs w:val="20"/>
              </w:rPr>
              <w:t>техническая характеристика</w:t>
            </w:r>
          </w:p>
        </w:tc>
        <w:tc>
          <w:tcPr>
            <w:tcW w:w="1085" w:type="dxa"/>
            <w:vMerge w:val="restart"/>
            <w:vAlign w:val="center"/>
          </w:tcPr>
          <w:p w14:paraId="63144698" w14:textId="77777777" w:rsidR="00071D1C" w:rsidRPr="00015140" w:rsidRDefault="00071D1C" w:rsidP="00B46D58">
            <w:pPr>
              <w:widowControl w:val="0"/>
              <w:ind w:left="-48" w:right="-108"/>
              <w:jc w:val="center"/>
              <w:rPr>
                <w:rFonts w:ascii="GHEA Grapalat" w:hAnsi="GHEA Grapalat"/>
                <w:sz w:val="20"/>
                <w:szCs w:val="20"/>
              </w:rPr>
            </w:pPr>
            <w:r w:rsidRPr="00015140">
              <w:rPr>
                <w:rFonts w:ascii="GHEA Grapalat" w:hAnsi="GHEA Grapalat"/>
                <w:sz w:val="20"/>
                <w:szCs w:val="20"/>
              </w:rPr>
              <w:t>единица измерения</w:t>
            </w:r>
          </w:p>
        </w:tc>
        <w:tc>
          <w:tcPr>
            <w:tcW w:w="1559" w:type="dxa"/>
            <w:vMerge w:val="restart"/>
            <w:vAlign w:val="center"/>
          </w:tcPr>
          <w:p w14:paraId="1BE518F3" w14:textId="77777777" w:rsidR="00071D1C" w:rsidRPr="00015140" w:rsidRDefault="00071D1C" w:rsidP="00B46D58">
            <w:pPr>
              <w:widowControl w:val="0"/>
              <w:ind w:left="-108" w:right="-108"/>
              <w:jc w:val="center"/>
              <w:rPr>
                <w:rFonts w:ascii="GHEA Grapalat" w:hAnsi="GHEA Grapalat"/>
                <w:sz w:val="20"/>
                <w:szCs w:val="20"/>
              </w:rPr>
            </w:pPr>
            <w:r w:rsidRPr="00015140">
              <w:rPr>
                <w:rFonts w:ascii="GHEA Grapalat" w:hAnsi="GHEA Grapalat"/>
                <w:sz w:val="20"/>
                <w:szCs w:val="20"/>
              </w:rPr>
              <w:t>цена единицы/драмов РА</w:t>
            </w:r>
          </w:p>
        </w:tc>
        <w:tc>
          <w:tcPr>
            <w:tcW w:w="1104" w:type="dxa"/>
            <w:vMerge w:val="restart"/>
            <w:vAlign w:val="center"/>
          </w:tcPr>
          <w:p w14:paraId="3EFAF30D" w14:textId="77777777" w:rsidR="00071D1C" w:rsidRPr="00015140" w:rsidRDefault="00071D1C" w:rsidP="00B46D58">
            <w:pPr>
              <w:widowControl w:val="0"/>
              <w:ind w:left="-108" w:right="-108"/>
              <w:jc w:val="center"/>
              <w:rPr>
                <w:rFonts w:ascii="GHEA Grapalat" w:hAnsi="GHEA Grapalat"/>
                <w:sz w:val="20"/>
                <w:szCs w:val="20"/>
              </w:rPr>
            </w:pPr>
            <w:r w:rsidRPr="00015140">
              <w:rPr>
                <w:rFonts w:ascii="GHEA Grapalat" w:hAnsi="GHEA Grapalat"/>
                <w:sz w:val="20"/>
                <w:szCs w:val="20"/>
              </w:rPr>
              <w:t>общая цена/драмов РА</w:t>
            </w:r>
          </w:p>
        </w:tc>
        <w:tc>
          <w:tcPr>
            <w:tcW w:w="880" w:type="dxa"/>
            <w:vMerge w:val="restart"/>
            <w:vAlign w:val="center"/>
          </w:tcPr>
          <w:p w14:paraId="3C4B0C38" w14:textId="77777777" w:rsidR="00071D1C" w:rsidRPr="00015140" w:rsidRDefault="00071D1C" w:rsidP="00B46D58">
            <w:pPr>
              <w:widowControl w:val="0"/>
              <w:ind w:left="-126" w:right="-108"/>
              <w:jc w:val="center"/>
              <w:rPr>
                <w:rFonts w:ascii="GHEA Grapalat" w:hAnsi="GHEA Grapalat"/>
                <w:sz w:val="20"/>
                <w:szCs w:val="20"/>
              </w:rPr>
            </w:pPr>
            <w:r w:rsidRPr="00015140">
              <w:rPr>
                <w:rFonts w:ascii="GHEA Grapalat" w:hAnsi="GHEA Grapalat"/>
                <w:sz w:val="20"/>
                <w:szCs w:val="20"/>
              </w:rPr>
              <w:t>общий объем</w:t>
            </w:r>
          </w:p>
        </w:tc>
        <w:tc>
          <w:tcPr>
            <w:tcW w:w="2814" w:type="dxa"/>
            <w:gridSpan w:val="3"/>
            <w:vAlign w:val="center"/>
          </w:tcPr>
          <w:p w14:paraId="262099A9"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поставки</w:t>
            </w:r>
          </w:p>
        </w:tc>
      </w:tr>
      <w:tr w:rsidR="00B138F3" w:rsidRPr="00015140" w14:paraId="3CC16C4C" w14:textId="77777777" w:rsidTr="005116E9">
        <w:trPr>
          <w:trHeight w:val="445"/>
          <w:jc w:val="center"/>
        </w:trPr>
        <w:tc>
          <w:tcPr>
            <w:tcW w:w="1242" w:type="dxa"/>
            <w:vMerge/>
            <w:vAlign w:val="center"/>
          </w:tcPr>
          <w:p w14:paraId="4766698B" w14:textId="77777777" w:rsidR="00071D1C" w:rsidRPr="00015140" w:rsidRDefault="00071D1C" w:rsidP="00B46D58">
            <w:pPr>
              <w:widowControl w:val="0"/>
              <w:jc w:val="center"/>
              <w:rPr>
                <w:rFonts w:ascii="GHEA Grapalat" w:hAnsi="GHEA Grapalat"/>
                <w:sz w:val="20"/>
                <w:szCs w:val="20"/>
              </w:rPr>
            </w:pPr>
          </w:p>
        </w:tc>
        <w:tc>
          <w:tcPr>
            <w:tcW w:w="2715" w:type="dxa"/>
            <w:vMerge/>
            <w:vAlign w:val="center"/>
          </w:tcPr>
          <w:p w14:paraId="3EEBC519" w14:textId="77777777" w:rsidR="00071D1C" w:rsidRPr="00015140" w:rsidRDefault="00071D1C" w:rsidP="00B46D58">
            <w:pPr>
              <w:widowControl w:val="0"/>
              <w:jc w:val="center"/>
              <w:rPr>
                <w:rFonts w:ascii="GHEA Grapalat" w:hAnsi="GHEA Grapalat"/>
                <w:sz w:val="20"/>
                <w:szCs w:val="20"/>
              </w:rPr>
            </w:pPr>
          </w:p>
        </w:tc>
        <w:tc>
          <w:tcPr>
            <w:tcW w:w="1559" w:type="dxa"/>
            <w:vMerge/>
            <w:vAlign w:val="center"/>
          </w:tcPr>
          <w:p w14:paraId="75F5347C" w14:textId="77777777" w:rsidR="00071D1C" w:rsidRPr="00015140" w:rsidRDefault="00071D1C" w:rsidP="00B46D58">
            <w:pPr>
              <w:widowControl w:val="0"/>
              <w:jc w:val="center"/>
              <w:rPr>
                <w:rFonts w:ascii="GHEA Grapalat" w:hAnsi="GHEA Grapalat"/>
                <w:sz w:val="20"/>
                <w:szCs w:val="20"/>
              </w:rPr>
            </w:pPr>
          </w:p>
        </w:tc>
        <w:tc>
          <w:tcPr>
            <w:tcW w:w="1925" w:type="dxa"/>
            <w:vMerge/>
            <w:vAlign w:val="center"/>
          </w:tcPr>
          <w:p w14:paraId="5AEB622C" w14:textId="77777777" w:rsidR="00071D1C" w:rsidRPr="00015140" w:rsidRDefault="00071D1C" w:rsidP="00B46D58">
            <w:pPr>
              <w:widowControl w:val="0"/>
              <w:jc w:val="center"/>
              <w:rPr>
                <w:rFonts w:ascii="GHEA Grapalat" w:hAnsi="GHEA Grapalat"/>
                <w:sz w:val="20"/>
                <w:szCs w:val="20"/>
              </w:rPr>
            </w:pPr>
          </w:p>
        </w:tc>
        <w:tc>
          <w:tcPr>
            <w:tcW w:w="1467" w:type="dxa"/>
            <w:vMerge/>
            <w:vAlign w:val="center"/>
          </w:tcPr>
          <w:p w14:paraId="132205D5" w14:textId="77777777" w:rsidR="00071D1C" w:rsidRPr="00015140" w:rsidRDefault="00071D1C" w:rsidP="00B46D58">
            <w:pPr>
              <w:widowControl w:val="0"/>
              <w:jc w:val="center"/>
              <w:rPr>
                <w:rFonts w:ascii="GHEA Grapalat" w:hAnsi="GHEA Grapalat"/>
                <w:sz w:val="20"/>
                <w:szCs w:val="20"/>
              </w:rPr>
            </w:pPr>
          </w:p>
        </w:tc>
        <w:tc>
          <w:tcPr>
            <w:tcW w:w="1085" w:type="dxa"/>
            <w:vMerge/>
            <w:vAlign w:val="center"/>
          </w:tcPr>
          <w:p w14:paraId="1B4679AC" w14:textId="77777777" w:rsidR="00071D1C" w:rsidRPr="00015140" w:rsidRDefault="00071D1C" w:rsidP="00B46D58">
            <w:pPr>
              <w:widowControl w:val="0"/>
              <w:jc w:val="center"/>
              <w:rPr>
                <w:rFonts w:ascii="GHEA Grapalat" w:hAnsi="GHEA Grapalat"/>
                <w:sz w:val="20"/>
                <w:szCs w:val="20"/>
              </w:rPr>
            </w:pPr>
          </w:p>
        </w:tc>
        <w:tc>
          <w:tcPr>
            <w:tcW w:w="1559" w:type="dxa"/>
            <w:vMerge/>
            <w:vAlign w:val="center"/>
          </w:tcPr>
          <w:p w14:paraId="79B68549" w14:textId="77777777" w:rsidR="00071D1C" w:rsidRPr="00015140" w:rsidRDefault="00071D1C" w:rsidP="00B46D58">
            <w:pPr>
              <w:widowControl w:val="0"/>
              <w:jc w:val="center"/>
              <w:rPr>
                <w:rFonts w:ascii="GHEA Grapalat" w:hAnsi="GHEA Grapalat"/>
                <w:sz w:val="20"/>
                <w:szCs w:val="20"/>
              </w:rPr>
            </w:pPr>
          </w:p>
        </w:tc>
        <w:tc>
          <w:tcPr>
            <w:tcW w:w="1104" w:type="dxa"/>
            <w:vMerge/>
            <w:vAlign w:val="center"/>
          </w:tcPr>
          <w:p w14:paraId="6A243E7F" w14:textId="77777777" w:rsidR="00071D1C" w:rsidRPr="00015140" w:rsidRDefault="00071D1C" w:rsidP="00B46D58">
            <w:pPr>
              <w:widowControl w:val="0"/>
              <w:jc w:val="center"/>
              <w:rPr>
                <w:rFonts w:ascii="GHEA Grapalat" w:hAnsi="GHEA Grapalat"/>
                <w:sz w:val="20"/>
                <w:szCs w:val="20"/>
              </w:rPr>
            </w:pPr>
          </w:p>
        </w:tc>
        <w:tc>
          <w:tcPr>
            <w:tcW w:w="880" w:type="dxa"/>
            <w:vMerge/>
            <w:vAlign w:val="center"/>
          </w:tcPr>
          <w:p w14:paraId="0B7E8D72" w14:textId="77777777" w:rsidR="00071D1C" w:rsidRPr="00015140" w:rsidRDefault="00071D1C" w:rsidP="00B46D58">
            <w:pPr>
              <w:widowControl w:val="0"/>
              <w:jc w:val="center"/>
              <w:rPr>
                <w:rFonts w:ascii="GHEA Grapalat" w:hAnsi="GHEA Grapalat"/>
                <w:sz w:val="20"/>
                <w:szCs w:val="20"/>
              </w:rPr>
            </w:pPr>
          </w:p>
        </w:tc>
        <w:tc>
          <w:tcPr>
            <w:tcW w:w="963" w:type="dxa"/>
            <w:vAlign w:val="center"/>
          </w:tcPr>
          <w:p w14:paraId="1104F2D5" w14:textId="77777777" w:rsidR="00071D1C" w:rsidRPr="00015140" w:rsidRDefault="00071D1C" w:rsidP="00B46D58">
            <w:pPr>
              <w:widowControl w:val="0"/>
              <w:ind w:left="-108" w:right="-108"/>
              <w:jc w:val="center"/>
              <w:rPr>
                <w:rFonts w:ascii="GHEA Grapalat" w:hAnsi="GHEA Grapalat"/>
                <w:sz w:val="20"/>
                <w:szCs w:val="20"/>
              </w:rPr>
            </w:pPr>
            <w:r w:rsidRPr="00015140">
              <w:rPr>
                <w:rFonts w:ascii="GHEA Grapalat" w:hAnsi="GHEA Grapalat"/>
                <w:sz w:val="20"/>
                <w:szCs w:val="20"/>
              </w:rPr>
              <w:t>адрес</w:t>
            </w:r>
          </w:p>
        </w:tc>
        <w:tc>
          <w:tcPr>
            <w:tcW w:w="904" w:type="dxa"/>
            <w:vAlign w:val="center"/>
          </w:tcPr>
          <w:p w14:paraId="05E49380" w14:textId="77777777" w:rsidR="00071D1C" w:rsidRPr="00015140" w:rsidRDefault="00071D1C" w:rsidP="00B46D58">
            <w:pPr>
              <w:widowControl w:val="0"/>
              <w:ind w:left="-46" w:right="-84"/>
              <w:jc w:val="center"/>
              <w:rPr>
                <w:rFonts w:ascii="GHEA Grapalat" w:hAnsi="GHEA Grapalat"/>
                <w:sz w:val="20"/>
                <w:szCs w:val="20"/>
              </w:rPr>
            </w:pPr>
            <w:r w:rsidRPr="00015140">
              <w:rPr>
                <w:rFonts w:ascii="GHEA Grapalat" w:hAnsi="GHEA Grapalat"/>
                <w:sz w:val="20"/>
                <w:szCs w:val="20"/>
              </w:rPr>
              <w:t>подлежащее поставке количество товара</w:t>
            </w:r>
          </w:p>
        </w:tc>
        <w:tc>
          <w:tcPr>
            <w:tcW w:w="947" w:type="dxa"/>
            <w:vAlign w:val="center"/>
          </w:tcPr>
          <w:p w14:paraId="2CFB38DE" w14:textId="77777777" w:rsidR="00700C81" w:rsidRPr="00015140" w:rsidRDefault="005646FC" w:rsidP="00B46D58">
            <w:pPr>
              <w:widowControl w:val="0"/>
              <w:ind w:left="-132" w:right="-129"/>
              <w:jc w:val="center"/>
              <w:rPr>
                <w:rFonts w:ascii="GHEA Grapalat" w:hAnsi="GHEA Grapalat"/>
                <w:sz w:val="20"/>
                <w:szCs w:val="20"/>
                <w:lang w:val="en-US"/>
              </w:rPr>
            </w:pPr>
            <w:r w:rsidRPr="00015140">
              <w:rPr>
                <w:rFonts w:ascii="GHEA Grapalat" w:hAnsi="GHEA Grapalat"/>
                <w:sz w:val="20"/>
                <w:szCs w:val="20"/>
              </w:rPr>
              <w:t>с</w:t>
            </w:r>
            <w:r w:rsidR="00700C81" w:rsidRPr="00015140">
              <w:rPr>
                <w:rFonts w:ascii="GHEA Grapalat" w:hAnsi="GHEA Grapalat"/>
                <w:sz w:val="20"/>
                <w:szCs w:val="20"/>
              </w:rPr>
              <w:t>рок</w:t>
            </w:r>
            <w:r w:rsidR="005A57B8" w:rsidRPr="00015140">
              <w:rPr>
                <w:rStyle w:val="FootnoteReference"/>
                <w:rFonts w:ascii="GHEA Grapalat" w:hAnsi="GHEA Grapalat"/>
                <w:sz w:val="20"/>
                <w:szCs w:val="20"/>
              </w:rPr>
              <w:footnoteReference w:customMarkFollows="1" w:id="20"/>
              <w:t>***</w:t>
            </w:r>
          </w:p>
        </w:tc>
      </w:tr>
      <w:tr w:rsidR="005A7D58" w:rsidRPr="00015140" w14:paraId="7A38765E" w14:textId="77777777" w:rsidTr="009E34A5">
        <w:trPr>
          <w:trHeight w:val="246"/>
          <w:jc w:val="center"/>
        </w:trPr>
        <w:tc>
          <w:tcPr>
            <w:tcW w:w="1242" w:type="dxa"/>
            <w:vAlign w:val="center"/>
          </w:tcPr>
          <w:p w14:paraId="63647CAB" w14:textId="6FD65E6E" w:rsidR="005A7D58" w:rsidRPr="009E34A5" w:rsidRDefault="005A7D58" w:rsidP="005A7D58">
            <w:pPr>
              <w:widowControl w:val="0"/>
              <w:jc w:val="center"/>
              <w:rPr>
                <w:rFonts w:ascii="GHEA Grapalat" w:hAnsi="GHEA Grapalat"/>
                <w:sz w:val="20"/>
                <w:szCs w:val="20"/>
                <w:lang w:val="en-US"/>
              </w:rPr>
            </w:pPr>
            <w:r w:rsidRPr="00015140">
              <w:rPr>
                <w:rFonts w:ascii="GHEA Grapalat" w:hAnsi="GHEA Grapalat"/>
              </w:rPr>
              <w:t>1</w:t>
            </w:r>
          </w:p>
        </w:tc>
        <w:tc>
          <w:tcPr>
            <w:tcW w:w="2715" w:type="dxa"/>
            <w:vAlign w:val="center"/>
          </w:tcPr>
          <w:p w14:paraId="210F9CE4" w14:textId="38799C6A" w:rsidR="005A7D58" w:rsidRPr="009E34A5" w:rsidRDefault="005A7D58" w:rsidP="005A7D58">
            <w:pPr>
              <w:widowControl w:val="0"/>
              <w:jc w:val="center"/>
              <w:rPr>
                <w:rFonts w:ascii="GHEA Grapalat" w:hAnsi="GHEA Grapalat"/>
                <w:sz w:val="20"/>
                <w:szCs w:val="20"/>
                <w:lang w:val="en-US"/>
              </w:rPr>
            </w:pPr>
            <w:r w:rsidRPr="009E34A5">
              <w:rPr>
                <w:rFonts w:ascii="GHEA Grapalat" w:hAnsi="GHEA Grapalat" w:cs="Arial"/>
                <w:color w:val="000000"/>
                <w:sz w:val="20"/>
                <w:szCs w:val="20"/>
              </w:rPr>
              <w:t>15811100</w:t>
            </w:r>
          </w:p>
        </w:tc>
        <w:tc>
          <w:tcPr>
            <w:tcW w:w="1559" w:type="dxa"/>
            <w:vAlign w:val="center"/>
          </w:tcPr>
          <w:p w14:paraId="6F029876" w14:textId="0B3576A5"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Хлеб, в том числе цельнозерновой</w:t>
            </w:r>
          </w:p>
        </w:tc>
        <w:tc>
          <w:tcPr>
            <w:tcW w:w="1925" w:type="dxa"/>
            <w:vAlign w:val="center"/>
          </w:tcPr>
          <w:p w14:paraId="277B807D" w14:textId="77777777"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 xml:space="preserve">Тип: Матнакаш: Изготавливается из пшеничной муки первого </w:t>
            </w:r>
            <w:r w:rsidRPr="009E34A5">
              <w:rPr>
                <w:rFonts w:ascii="GHEA Grapalat" w:hAnsi="GHEA Grapalat"/>
                <w:sz w:val="20"/>
                <w:szCs w:val="20"/>
              </w:rPr>
              <w:lastRenderedPageBreak/>
              <w:t xml:space="preserve">сорта и высшего сорта, включая цельное зерно AST 31-99. Характеризуется наличием характерного для пшеничной муки вкуса и запаха, без постороннего привкуса и запаха. Не содержит кислоты и горечи, не имеет неприятного запаха гнили и плесени. 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(ТС 021/2011), </w:t>
            </w:r>
            <w:r w:rsidRPr="009E34A5">
              <w:rPr>
                <w:rFonts w:ascii="GHEA Grapalat" w:hAnsi="GHEA Grapalat"/>
                <w:sz w:val="20"/>
                <w:szCs w:val="20"/>
              </w:rPr>
              <w:lastRenderedPageBreak/>
              <w:t xml:space="preserve">утвержденным Решением Комиссии Таможенного союза № 880 от 9 декабря 2011 г., «О маркировке пищевых продуктов» (ТС 022/2011), утвержденным Решением Комиссии Таможенного союза № 881 от 9 декабря 2011 г., «О безопасности упаковки» (ТС 005/2011), утвержденным Решением Комиссии Таможенного союза № 769 от 16 августа 2011 г., статьей 9 Закона РА «О безопасности пищевых продуктов» и быть маркированы единым знаком обращения на </w:t>
            </w:r>
            <w:r w:rsidRPr="009E34A5">
              <w:rPr>
                <w:rFonts w:ascii="GHEA Grapalat" w:hAnsi="GHEA Grapalat"/>
                <w:sz w:val="20"/>
                <w:szCs w:val="20"/>
              </w:rPr>
              <w:lastRenderedPageBreak/>
              <w:t>территории Евразийского экономического союза по адресам, указанным покупателем. Остаточный срок годности не менее 90%. В случае поставки хлеба, при обнаружении несоответствия техническим характеристикам или условиям поставки, срок для исправления несоответствия составляет 30 минут.</w:t>
            </w:r>
          </w:p>
          <w:p w14:paraId="519FEB90" w14:textId="47FD0FC7"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 xml:space="preserve">Обратите внимание, что поставка должна осуществляться транспортным средством, предназначенным для перевозки данного пищевого продукта, которое, согласно графику, утвержденному </w:t>
            </w:r>
            <w:r w:rsidRPr="009E34A5">
              <w:rPr>
                <w:rFonts w:ascii="GHEA Grapalat" w:hAnsi="GHEA Grapalat"/>
                <w:sz w:val="20"/>
                <w:szCs w:val="20"/>
              </w:rPr>
              <w:lastRenderedPageBreak/>
              <w:t>приказом № 85-Н Главы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для транспортных средств, перевозящих пищевые продукты, и утверждении образца санитарного паспорта», должно иметь санитарные паспорта.</w:t>
            </w:r>
          </w:p>
        </w:tc>
        <w:tc>
          <w:tcPr>
            <w:tcW w:w="1467" w:type="dxa"/>
          </w:tcPr>
          <w:p w14:paraId="7F1CE786" w14:textId="491CCC99" w:rsidR="005A7D58" w:rsidRPr="00015140" w:rsidRDefault="005A7D58" w:rsidP="005A7D58">
            <w:pPr>
              <w:widowControl w:val="0"/>
              <w:jc w:val="center"/>
              <w:rPr>
                <w:rFonts w:ascii="GHEA Grapalat" w:hAnsi="GHEA Grapalat"/>
                <w:sz w:val="20"/>
                <w:szCs w:val="20"/>
              </w:rPr>
            </w:pPr>
          </w:p>
        </w:tc>
        <w:tc>
          <w:tcPr>
            <w:tcW w:w="1085" w:type="dxa"/>
          </w:tcPr>
          <w:p w14:paraId="12EAF552" w14:textId="132A0B80" w:rsidR="005A7D58" w:rsidRPr="00015140" w:rsidRDefault="005A7D58" w:rsidP="005A7D58">
            <w:pPr>
              <w:widowControl w:val="0"/>
              <w:jc w:val="center"/>
              <w:rPr>
                <w:rFonts w:ascii="GHEA Grapalat" w:hAnsi="GHEA Grapalat"/>
                <w:sz w:val="20"/>
                <w:szCs w:val="20"/>
              </w:rPr>
            </w:pPr>
          </w:p>
        </w:tc>
        <w:tc>
          <w:tcPr>
            <w:tcW w:w="1559" w:type="dxa"/>
          </w:tcPr>
          <w:p w14:paraId="5AD20528" w14:textId="77777777" w:rsidR="005A7D58" w:rsidRPr="00015140" w:rsidRDefault="005A7D58" w:rsidP="005A7D58">
            <w:pPr>
              <w:widowControl w:val="0"/>
              <w:jc w:val="center"/>
              <w:rPr>
                <w:rFonts w:ascii="GHEA Grapalat" w:hAnsi="GHEA Grapalat"/>
                <w:sz w:val="20"/>
                <w:szCs w:val="20"/>
              </w:rPr>
            </w:pPr>
          </w:p>
        </w:tc>
        <w:tc>
          <w:tcPr>
            <w:tcW w:w="1104" w:type="dxa"/>
          </w:tcPr>
          <w:p w14:paraId="461CBC7A" w14:textId="77777777" w:rsidR="005A7D58" w:rsidRPr="00015140" w:rsidRDefault="005A7D58" w:rsidP="005A7D58">
            <w:pPr>
              <w:widowControl w:val="0"/>
              <w:jc w:val="center"/>
              <w:rPr>
                <w:rFonts w:ascii="GHEA Grapalat" w:hAnsi="GHEA Grapalat"/>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57777234" w14:textId="62B05DC7" w:rsidR="005A7D58" w:rsidRPr="003A7648" w:rsidRDefault="005A7D58" w:rsidP="005A7D58">
            <w:pPr>
              <w:widowControl w:val="0"/>
              <w:jc w:val="center"/>
              <w:rPr>
                <w:rFonts w:ascii="GHEA Grapalat" w:hAnsi="GHEA Grapalat"/>
                <w:sz w:val="20"/>
                <w:szCs w:val="20"/>
              </w:rPr>
            </w:pPr>
            <w:r>
              <w:rPr>
                <w:rFonts w:ascii="GHEA Grapalat" w:hAnsi="GHEA Grapalat" w:cs="Arial"/>
                <w:sz w:val="16"/>
                <w:szCs w:val="16"/>
              </w:rPr>
              <w:t>1290</w:t>
            </w:r>
          </w:p>
        </w:tc>
        <w:tc>
          <w:tcPr>
            <w:tcW w:w="963" w:type="dxa"/>
            <w:tcBorders>
              <w:top w:val="single" w:sz="4" w:space="0" w:color="auto"/>
              <w:left w:val="single" w:sz="4" w:space="0" w:color="auto"/>
              <w:bottom w:val="single" w:sz="4" w:space="0" w:color="auto"/>
              <w:right w:val="single" w:sz="4" w:space="0" w:color="auto"/>
            </w:tcBorders>
            <w:vAlign w:val="center"/>
          </w:tcPr>
          <w:p w14:paraId="1C652596" w14:textId="3398AE7E" w:rsidR="005A7D58" w:rsidRPr="005116E9" w:rsidRDefault="005A7D58" w:rsidP="005A7D58">
            <w:pPr>
              <w:widowControl w:val="0"/>
              <w:jc w:val="center"/>
              <w:rPr>
                <w:rFonts w:ascii="GHEA Grapalat" w:hAnsi="GHEA Grapalat"/>
                <w:sz w:val="16"/>
                <w:szCs w:val="16"/>
              </w:rPr>
            </w:pPr>
            <w:r w:rsidRPr="002816E2">
              <w:rPr>
                <w:rFonts w:ascii="GHEA Grapalat" w:hAnsi="GHEA Grapalat"/>
                <w:sz w:val="16"/>
                <w:szCs w:val="16"/>
              </w:rPr>
              <w:t xml:space="preserve">Община Вагаршапат, город Эчмиадзин, </w:t>
            </w:r>
            <w:r>
              <w:rPr>
                <w:rFonts w:ascii="GHEA Grapalat" w:hAnsi="GHEA Grapalat"/>
                <w:sz w:val="20"/>
                <w:szCs w:val="20"/>
              </w:rPr>
              <w:t>с</w:t>
            </w:r>
            <w:r w:rsidRPr="000A563F">
              <w:rPr>
                <w:rFonts w:ascii="GHEA Grapalat" w:hAnsi="GHEA Grapalat"/>
                <w:sz w:val="20"/>
                <w:szCs w:val="20"/>
              </w:rPr>
              <w:t xml:space="preserve"> </w:t>
            </w:r>
            <w:r w:rsidRPr="000A563F">
              <w:rPr>
                <w:rFonts w:ascii="GHEA Grapalat" w:hAnsi="GHEA Grapalat"/>
                <w:sz w:val="20"/>
                <w:szCs w:val="20"/>
              </w:rPr>
              <w:lastRenderedPageBreak/>
              <w:t>Воскехат, Маштоц 39</w:t>
            </w:r>
            <w:r w:rsidRPr="00551A2D">
              <w:rPr>
                <w:rFonts w:ascii="GHEA Grapalat" w:hAnsi="GHEA Grapalat"/>
                <w:sz w:val="20"/>
                <w:szCs w:val="20"/>
              </w:rPr>
              <w:t xml:space="preserve"> </w:t>
            </w:r>
            <w:r w:rsidRPr="002816E2">
              <w:rPr>
                <w:rFonts w:ascii="GHEA Grapalat" w:hAnsi="GHEA Grapalat"/>
                <w:sz w:val="16"/>
                <w:szCs w:val="16"/>
              </w:rPr>
              <w:t>68/1</w:t>
            </w:r>
          </w:p>
        </w:tc>
        <w:tc>
          <w:tcPr>
            <w:tcW w:w="904" w:type="dxa"/>
            <w:vAlign w:val="center"/>
          </w:tcPr>
          <w:p w14:paraId="2DB52B3F" w14:textId="7C71E48C" w:rsidR="005A7D58" w:rsidRPr="005116E9" w:rsidRDefault="005A7D58" w:rsidP="005A7D58">
            <w:pPr>
              <w:widowControl w:val="0"/>
              <w:rPr>
                <w:rFonts w:ascii="GHEA Grapalat" w:hAnsi="GHEA Grapalat"/>
                <w:sz w:val="16"/>
                <w:szCs w:val="16"/>
              </w:rPr>
            </w:pPr>
            <w:r w:rsidRPr="00A62E36">
              <w:rPr>
                <w:rFonts w:ascii="GHEA Grapalat" w:hAnsi="GHEA Grapalat"/>
                <w:sz w:val="18"/>
                <w:szCs w:val="18"/>
              </w:rPr>
              <w:lastRenderedPageBreak/>
              <w:t>По требованию</w:t>
            </w:r>
          </w:p>
        </w:tc>
        <w:tc>
          <w:tcPr>
            <w:tcW w:w="947" w:type="dxa"/>
            <w:vAlign w:val="center"/>
          </w:tcPr>
          <w:p w14:paraId="1A48E9A7" w14:textId="52C533CF" w:rsidR="005A7D58" w:rsidRPr="005116E9" w:rsidRDefault="005A7D58" w:rsidP="005A7D58">
            <w:pPr>
              <w:widowControl w:val="0"/>
              <w:jc w:val="center"/>
              <w:rPr>
                <w:rFonts w:ascii="GHEA Grapalat" w:hAnsi="GHEA Grapalat"/>
                <w:sz w:val="16"/>
                <w:szCs w:val="16"/>
              </w:rPr>
            </w:pPr>
            <w:r w:rsidRPr="005116E9">
              <w:rPr>
                <w:rFonts w:ascii="GHEA Grapalat" w:hAnsi="GHEA Grapalat"/>
                <w:sz w:val="16"/>
                <w:szCs w:val="16"/>
              </w:rPr>
              <w:t>После подписания контракта до 30.12.202</w:t>
            </w:r>
            <w:r w:rsidRPr="005116E9">
              <w:rPr>
                <w:rFonts w:ascii="GHEA Grapalat" w:hAnsi="GHEA Grapalat"/>
                <w:sz w:val="16"/>
                <w:szCs w:val="16"/>
              </w:rPr>
              <w:lastRenderedPageBreak/>
              <w:t>6</w:t>
            </w:r>
          </w:p>
        </w:tc>
      </w:tr>
      <w:tr w:rsidR="005A7D58" w:rsidRPr="00015140" w14:paraId="27EBB234" w14:textId="77777777" w:rsidTr="009E34A5">
        <w:trPr>
          <w:jc w:val="center"/>
        </w:trPr>
        <w:tc>
          <w:tcPr>
            <w:tcW w:w="1242" w:type="dxa"/>
            <w:vAlign w:val="center"/>
          </w:tcPr>
          <w:p w14:paraId="6321F805" w14:textId="05AB47D7" w:rsidR="005A7D58" w:rsidRPr="009E34A5" w:rsidRDefault="005A7D58" w:rsidP="005A7D58">
            <w:pPr>
              <w:widowControl w:val="0"/>
              <w:jc w:val="center"/>
              <w:rPr>
                <w:rFonts w:ascii="GHEA Grapalat" w:hAnsi="GHEA Grapalat"/>
                <w:sz w:val="20"/>
                <w:szCs w:val="20"/>
                <w:lang w:val="en-US"/>
              </w:rPr>
            </w:pPr>
            <w:r w:rsidRPr="00015140">
              <w:rPr>
                <w:rFonts w:ascii="GHEA Grapalat" w:hAnsi="GHEA Grapalat"/>
              </w:rPr>
              <w:lastRenderedPageBreak/>
              <w:t>2</w:t>
            </w:r>
          </w:p>
        </w:tc>
        <w:tc>
          <w:tcPr>
            <w:tcW w:w="2715" w:type="dxa"/>
            <w:vAlign w:val="center"/>
          </w:tcPr>
          <w:p w14:paraId="2934CC08" w14:textId="3B5398EE" w:rsidR="005A7D58" w:rsidRPr="009E34A5" w:rsidRDefault="005A7D58" w:rsidP="005A7D58">
            <w:pPr>
              <w:widowControl w:val="0"/>
              <w:jc w:val="center"/>
              <w:rPr>
                <w:rFonts w:ascii="GHEA Grapalat" w:hAnsi="GHEA Grapalat"/>
                <w:sz w:val="20"/>
                <w:szCs w:val="20"/>
                <w:lang w:val="en-US"/>
              </w:rPr>
            </w:pPr>
            <w:r w:rsidRPr="009E34A5">
              <w:rPr>
                <w:rFonts w:ascii="GHEA Grapalat" w:hAnsi="GHEA Grapalat" w:cs="Arial"/>
                <w:color w:val="000000"/>
                <w:sz w:val="20"/>
                <w:szCs w:val="20"/>
              </w:rPr>
              <w:t>15612180</w:t>
            </w:r>
          </w:p>
        </w:tc>
        <w:tc>
          <w:tcPr>
            <w:tcW w:w="1559" w:type="dxa"/>
            <w:vAlign w:val="center"/>
          </w:tcPr>
          <w:p w14:paraId="69841E2E" w14:textId="7F223A30"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Мука</w:t>
            </w:r>
          </w:p>
        </w:tc>
        <w:tc>
          <w:tcPr>
            <w:tcW w:w="1925" w:type="dxa"/>
            <w:vAlign w:val="center"/>
          </w:tcPr>
          <w:p w14:paraId="094AA2DD" w14:textId="77777777" w:rsidR="005A7D58" w:rsidRPr="009E34A5" w:rsidRDefault="005A7D58" w:rsidP="005A7D58">
            <w:pPr>
              <w:widowControl w:val="0"/>
              <w:jc w:val="center"/>
              <w:rPr>
                <w:rFonts w:ascii="GHEA Grapalat" w:hAnsi="GHEA Grapalat"/>
                <w:b/>
                <w:sz w:val="20"/>
                <w:szCs w:val="20"/>
              </w:rPr>
            </w:pPr>
            <w:r w:rsidRPr="009E34A5">
              <w:rPr>
                <w:rFonts w:ascii="GHEA Grapalat" w:hAnsi="GHEA Grapalat"/>
                <w:b/>
                <w:sz w:val="20"/>
                <w:szCs w:val="20"/>
              </w:rPr>
              <w:t xml:space="preserve">Высококачественная мука, /упаковка: не менее 5 кг/; Характеристики пшеничной муки: </w:t>
            </w:r>
            <w:r w:rsidRPr="009E34A5">
              <w:rPr>
                <w:rFonts w:ascii="GHEA Grapalat" w:hAnsi="GHEA Grapalat"/>
                <w:b/>
                <w:sz w:val="20"/>
                <w:szCs w:val="20"/>
              </w:rPr>
              <w:lastRenderedPageBreak/>
              <w:t>отсутствие постороннего привкуса и запаха, цвет муки: белый или белый с кремовым оттенком, заводская упаковка с соответствующей маркировкой. Без кислотности и горечи, без затхлого запаха и плесени. Массовая доля влаги: не более 15%, металломагнитные примеси: не более 3,0%, массовая доля золы: сухое вещество: не более 0,55%, содержание сырой клейковины: не менее 28,0%. АСТ 280-2007:</w:t>
            </w:r>
          </w:p>
          <w:p w14:paraId="0C86AB4C" w14:textId="0F56AD90" w:rsidR="005A7D58" w:rsidRPr="009E34A5" w:rsidRDefault="005A7D58" w:rsidP="005A7D58">
            <w:pPr>
              <w:widowControl w:val="0"/>
              <w:jc w:val="center"/>
              <w:rPr>
                <w:rFonts w:ascii="GHEA Grapalat" w:hAnsi="GHEA Grapalat"/>
                <w:b/>
                <w:sz w:val="20"/>
                <w:szCs w:val="20"/>
              </w:rPr>
            </w:pPr>
            <w:r w:rsidRPr="009E34A5">
              <w:rPr>
                <w:rFonts w:ascii="GHEA Grapalat" w:hAnsi="GHEA Grapalat"/>
                <w:b/>
                <w:sz w:val="20"/>
                <w:szCs w:val="20"/>
              </w:rPr>
              <w:t xml:space="preserve">Безопасность, маркировка и упаковка: </w:t>
            </w:r>
            <w:r w:rsidRPr="009E34A5">
              <w:rPr>
                <w:rFonts w:ascii="GHEA Grapalat" w:hAnsi="GHEA Grapalat"/>
                <w:b/>
                <w:sz w:val="20"/>
                <w:szCs w:val="20"/>
              </w:rPr>
              <w:lastRenderedPageBreak/>
              <w:t xml:space="preserve">пищевые продукты должны проходить оценку соответствия в соответствии с Техническим регламентом Таможенного союза «О безопасности пищевых продуктов» (МТТС 021/2011), утвержденным Решением Комиссии Таможенного союза № 880 от 9 декабря 2011 г., «О маркировке пищевых продуктов» (МТТС 022/2011), утвержденным Решением Комиссии Таможенного союза № 881 от 9 декабря 2011 г., «О безопасности упаковки» (МТТС 005/2011), </w:t>
            </w:r>
            <w:r w:rsidRPr="009E34A5">
              <w:rPr>
                <w:rFonts w:ascii="GHEA Grapalat" w:hAnsi="GHEA Grapalat"/>
                <w:b/>
                <w:sz w:val="20"/>
                <w:szCs w:val="20"/>
              </w:rPr>
              <w:lastRenderedPageBreak/>
              <w:t>утвержденным Решением Комиссии Таможенного союза № 769 от 16 августа 2011 г., статьей 9 Закона Республики Армения «О безопасности пищевых продуктов» и быть маркированы единым знаком, действующим на территории Евразийского экономического союза.ой.</w:t>
            </w:r>
          </w:p>
        </w:tc>
        <w:tc>
          <w:tcPr>
            <w:tcW w:w="1467" w:type="dxa"/>
          </w:tcPr>
          <w:p w14:paraId="25663B42" w14:textId="654F7BFC" w:rsidR="005A7D58" w:rsidRPr="00015140" w:rsidRDefault="005A7D58" w:rsidP="005A7D58">
            <w:pPr>
              <w:widowControl w:val="0"/>
              <w:jc w:val="center"/>
              <w:rPr>
                <w:rFonts w:ascii="GHEA Grapalat" w:hAnsi="GHEA Grapalat"/>
                <w:sz w:val="20"/>
                <w:szCs w:val="20"/>
              </w:rPr>
            </w:pPr>
          </w:p>
        </w:tc>
        <w:tc>
          <w:tcPr>
            <w:tcW w:w="1085" w:type="dxa"/>
          </w:tcPr>
          <w:p w14:paraId="5DFC12BD" w14:textId="2C514272" w:rsidR="005A7D58" w:rsidRPr="00015140" w:rsidRDefault="005A7D58" w:rsidP="005A7D58">
            <w:pPr>
              <w:widowControl w:val="0"/>
              <w:jc w:val="center"/>
              <w:rPr>
                <w:rFonts w:ascii="GHEA Grapalat" w:hAnsi="GHEA Grapalat"/>
                <w:sz w:val="20"/>
                <w:szCs w:val="20"/>
              </w:rPr>
            </w:pPr>
          </w:p>
        </w:tc>
        <w:tc>
          <w:tcPr>
            <w:tcW w:w="1559" w:type="dxa"/>
          </w:tcPr>
          <w:p w14:paraId="2A67CC9B" w14:textId="77777777" w:rsidR="005A7D58" w:rsidRPr="00015140" w:rsidRDefault="005A7D58" w:rsidP="005A7D58">
            <w:pPr>
              <w:widowControl w:val="0"/>
              <w:jc w:val="center"/>
              <w:rPr>
                <w:rFonts w:ascii="GHEA Grapalat" w:hAnsi="GHEA Grapalat"/>
                <w:sz w:val="20"/>
                <w:szCs w:val="20"/>
              </w:rPr>
            </w:pPr>
          </w:p>
        </w:tc>
        <w:tc>
          <w:tcPr>
            <w:tcW w:w="1104" w:type="dxa"/>
          </w:tcPr>
          <w:p w14:paraId="6B211805" w14:textId="77777777" w:rsidR="005A7D58" w:rsidRPr="00015140" w:rsidRDefault="005A7D58" w:rsidP="005A7D58">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FA35D1E" w14:textId="667565E8" w:rsidR="005A7D58" w:rsidRPr="00691A62" w:rsidRDefault="005A7D58" w:rsidP="005A7D58">
            <w:pPr>
              <w:widowControl w:val="0"/>
              <w:jc w:val="center"/>
              <w:rPr>
                <w:rFonts w:ascii="GHEA Grapalat" w:hAnsi="GHEA Grapalat"/>
                <w:b/>
                <w:bCs/>
                <w:sz w:val="20"/>
                <w:szCs w:val="20"/>
              </w:rPr>
            </w:pPr>
            <w:r>
              <w:rPr>
                <w:rFonts w:ascii="GHEA Grapalat" w:hAnsi="GHEA Grapalat" w:cs="Arial"/>
                <w:sz w:val="16"/>
                <w:szCs w:val="16"/>
              </w:rPr>
              <w:t>70</w:t>
            </w:r>
          </w:p>
        </w:tc>
        <w:tc>
          <w:tcPr>
            <w:tcW w:w="963" w:type="dxa"/>
            <w:tcBorders>
              <w:top w:val="single" w:sz="4" w:space="0" w:color="auto"/>
              <w:left w:val="single" w:sz="4" w:space="0" w:color="auto"/>
              <w:bottom w:val="single" w:sz="4" w:space="0" w:color="auto"/>
              <w:right w:val="single" w:sz="4" w:space="0" w:color="auto"/>
            </w:tcBorders>
          </w:tcPr>
          <w:p w14:paraId="693837EA" w14:textId="6D47266C" w:rsidR="005A7D58" w:rsidRPr="00691A62" w:rsidRDefault="005A7D58" w:rsidP="005A7D58">
            <w:pPr>
              <w:widowControl w:val="0"/>
              <w:jc w:val="center"/>
              <w:rPr>
                <w:rFonts w:ascii="GHEA Grapalat" w:hAnsi="GHEA Grapalat"/>
                <w:b/>
                <w:bCs/>
                <w:sz w:val="20"/>
                <w:szCs w:val="20"/>
              </w:rPr>
            </w:pPr>
            <w:r w:rsidRPr="00C21F6C">
              <w:t>Община Вагаршапат, город Эчмиа</w:t>
            </w:r>
            <w:r w:rsidRPr="00C21F6C">
              <w:lastRenderedPageBreak/>
              <w:t>дзин, с Воскехат, Маштоц 39 68/1</w:t>
            </w:r>
          </w:p>
        </w:tc>
        <w:tc>
          <w:tcPr>
            <w:tcW w:w="904" w:type="dxa"/>
          </w:tcPr>
          <w:p w14:paraId="2CC5FB21" w14:textId="751E6024" w:rsidR="005A7D58" w:rsidRPr="00691A62" w:rsidRDefault="005A7D58" w:rsidP="005A7D58">
            <w:pPr>
              <w:widowControl w:val="0"/>
              <w:jc w:val="center"/>
              <w:rPr>
                <w:rFonts w:ascii="GHEA Grapalat" w:hAnsi="GHEA Grapalat"/>
                <w:b/>
                <w:bCs/>
                <w:sz w:val="20"/>
                <w:szCs w:val="20"/>
              </w:rPr>
            </w:pPr>
            <w:r w:rsidRPr="00C21F6C">
              <w:lastRenderedPageBreak/>
              <w:t>По требованию</w:t>
            </w:r>
          </w:p>
        </w:tc>
        <w:tc>
          <w:tcPr>
            <w:tcW w:w="947" w:type="dxa"/>
            <w:vAlign w:val="center"/>
          </w:tcPr>
          <w:p w14:paraId="423FE2C7" w14:textId="0B6B1F56" w:rsidR="005A7D58" w:rsidRPr="00691A62" w:rsidRDefault="005A7D58" w:rsidP="005A7D58">
            <w:pPr>
              <w:widowControl w:val="0"/>
              <w:jc w:val="center"/>
              <w:rPr>
                <w:rFonts w:ascii="GHEA Grapalat" w:hAnsi="GHEA Grapalat"/>
                <w:b/>
                <w:bCs/>
                <w:sz w:val="20"/>
                <w:szCs w:val="20"/>
              </w:rPr>
            </w:pPr>
            <w:r w:rsidRPr="005116E9">
              <w:rPr>
                <w:rFonts w:ascii="GHEA Grapalat" w:hAnsi="GHEA Grapalat"/>
                <w:sz w:val="16"/>
                <w:szCs w:val="16"/>
              </w:rPr>
              <w:t>После подписания контракта до 30.12.2026</w:t>
            </w:r>
          </w:p>
        </w:tc>
      </w:tr>
      <w:tr w:rsidR="005A7D58" w:rsidRPr="00015140" w14:paraId="7889F7C0" w14:textId="77777777" w:rsidTr="009E34A5">
        <w:trPr>
          <w:jc w:val="center"/>
        </w:trPr>
        <w:tc>
          <w:tcPr>
            <w:tcW w:w="1242" w:type="dxa"/>
            <w:vAlign w:val="center"/>
          </w:tcPr>
          <w:p w14:paraId="18203A6D" w14:textId="045EEDC3" w:rsidR="005A7D58" w:rsidRPr="009E34A5" w:rsidRDefault="005A7D58" w:rsidP="005A7D58">
            <w:pPr>
              <w:widowControl w:val="0"/>
              <w:jc w:val="center"/>
              <w:rPr>
                <w:rFonts w:ascii="GHEA Grapalat" w:hAnsi="GHEA Grapalat"/>
                <w:sz w:val="20"/>
                <w:szCs w:val="20"/>
                <w:lang w:val="en-US"/>
              </w:rPr>
            </w:pPr>
            <w:r>
              <w:rPr>
                <w:rFonts w:ascii="GHEA Grapalat" w:hAnsi="GHEA Grapalat"/>
                <w:lang w:val="hy-AM"/>
              </w:rPr>
              <w:lastRenderedPageBreak/>
              <w:t>3</w:t>
            </w:r>
          </w:p>
        </w:tc>
        <w:tc>
          <w:tcPr>
            <w:tcW w:w="2715" w:type="dxa"/>
            <w:vAlign w:val="center"/>
          </w:tcPr>
          <w:p w14:paraId="276E30A8" w14:textId="111EA54D" w:rsidR="005A7D58" w:rsidRPr="009E34A5" w:rsidRDefault="005A7D58" w:rsidP="005A7D58">
            <w:pPr>
              <w:widowControl w:val="0"/>
              <w:jc w:val="center"/>
              <w:rPr>
                <w:rFonts w:ascii="GHEA Grapalat" w:hAnsi="GHEA Grapalat"/>
                <w:sz w:val="20"/>
                <w:szCs w:val="20"/>
                <w:lang w:val="en-US"/>
              </w:rPr>
            </w:pPr>
            <w:r w:rsidRPr="009E34A5">
              <w:rPr>
                <w:rFonts w:ascii="GHEA Grapalat" w:hAnsi="GHEA Grapalat" w:cs="Arial"/>
                <w:color w:val="000000"/>
                <w:sz w:val="20"/>
                <w:szCs w:val="20"/>
              </w:rPr>
              <w:t>15851100</w:t>
            </w:r>
          </w:p>
        </w:tc>
        <w:tc>
          <w:tcPr>
            <w:tcW w:w="1559" w:type="dxa"/>
            <w:vAlign w:val="center"/>
          </w:tcPr>
          <w:p w14:paraId="494D5454" w14:textId="21EF6A2B"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Макароны</w:t>
            </w:r>
          </w:p>
        </w:tc>
        <w:tc>
          <w:tcPr>
            <w:tcW w:w="1925" w:type="dxa"/>
            <w:vAlign w:val="center"/>
          </w:tcPr>
          <w:p w14:paraId="36A8F64E" w14:textId="79A7013A" w:rsidR="005A7D58" w:rsidRPr="009E34A5" w:rsidRDefault="005A7D58" w:rsidP="005A7D58">
            <w:pPr>
              <w:widowControl w:val="0"/>
              <w:jc w:val="center"/>
              <w:rPr>
                <w:rFonts w:ascii="GHEA Grapalat" w:hAnsi="GHEA Grapalat"/>
                <w:b/>
                <w:sz w:val="20"/>
                <w:szCs w:val="20"/>
              </w:rPr>
            </w:pPr>
            <w:r w:rsidRPr="009E34A5">
              <w:rPr>
                <w:rFonts w:ascii="GHEA Grapalat" w:hAnsi="GHEA Grapalat"/>
                <w:b/>
                <w:sz w:val="20"/>
                <w:szCs w:val="20"/>
              </w:rPr>
              <w:t xml:space="preserve">Макароны, обычные и другие, изготовленные на дрожжах, влажность макаронных изделий не более 12%, содержание золы не более 2,1%, кислотность не более 5%, отсутствие примесей не </w:t>
            </w:r>
            <w:r w:rsidRPr="009E34A5">
              <w:rPr>
                <w:rFonts w:ascii="GHEA Grapalat" w:hAnsi="GHEA Grapalat"/>
                <w:b/>
                <w:sz w:val="20"/>
                <w:szCs w:val="20"/>
              </w:rPr>
              <w:lastRenderedPageBreak/>
              <w:t xml:space="preserve">более 0,30%, не допускается заражение вредителями, упаковка в пищевую полиэтиленовую пленку с соответствующей маркировкой, в зависимости от вида и качества муки: А (мука из твердых сортов пшеницы), В (мука из мягких сортов пшеницы), В (хлебопекарная мука), с просеиванием или без просеивания, ГОСТ 31743-2012 Безопасность и маркировка – пищевые продукты должны подлежать оценке соответствия в соответствии с техническими </w:t>
            </w:r>
            <w:r w:rsidRPr="009E34A5">
              <w:rPr>
                <w:rFonts w:ascii="GHEA Grapalat" w:hAnsi="GHEA Grapalat"/>
                <w:b/>
                <w:sz w:val="20"/>
                <w:szCs w:val="20"/>
              </w:rPr>
              <w:lastRenderedPageBreak/>
              <w:t>регламентами «О безопасности пищевых продуктов» (ТПТЦ 021/2011) и «О маркировке пищевых продуктов» (ТПТЦ 022/2011) и иметь единую маркировку для обращения на территории Евразийского экономического союза и статью 9 Закона РА «О безопасности пищевых продуктов». Маркировка разборчива, в виде штампа или эквивалента. Конкретная дата доставки определяется Покупателем посредством.</w:t>
            </w:r>
          </w:p>
        </w:tc>
        <w:tc>
          <w:tcPr>
            <w:tcW w:w="1467" w:type="dxa"/>
          </w:tcPr>
          <w:p w14:paraId="0AFDD55F" w14:textId="29876D30" w:rsidR="005A7D58" w:rsidRPr="00015140" w:rsidRDefault="005A7D58" w:rsidP="005A7D58">
            <w:pPr>
              <w:widowControl w:val="0"/>
              <w:jc w:val="center"/>
              <w:rPr>
                <w:rFonts w:ascii="GHEA Grapalat" w:hAnsi="GHEA Grapalat"/>
                <w:sz w:val="20"/>
                <w:szCs w:val="20"/>
              </w:rPr>
            </w:pPr>
          </w:p>
        </w:tc>
        <w:tc>
          <w:tcPr>
            <w:tcW w:w="1085" w:type="dxa"/>
          </w:tcPr>
          <w:p w14:paraId="46EF587B" w14:textId="10E8050D" w:rsidR="005A7D58" w:rsidRPr="00015140" w:rsidRDefault="005A7D58" w:rsidP="005A7D58">
            <w:pPr>
              <w:widowControl w:val="0"/>
              <w:jc w:val="center"/>
              <w:rPr>
                <w:rFonts w:ascii="GHEA Grapalat" w:hAnsi="GHEA Grapalat"/>
                <w:sz w:val="20"/>
                <w:szCs w:val="20"/>
              </w:rPr>
            </w:pPr>
            <w:r w:rsidRPr="00DA56AF">
              <w:t>кг</w:t>
            </w:r>
          </w:p>
        </w:tc>
        <w:tc>
          <w:tcPr>
            <w:tcW w:w="1559" w:type="dxa"/>
          </w:tcPr>
          <w:p w14:paraId="67223EA6" w14:textId="77777777" w:rsidR="005A7D58" w:rsidRPr="00015140" w:rsidRDefault="005A7D58" w:rsidP="005A7D58">
            <w:pPr>
              <w:widowControl w:val="0"/>
              <w:jc w:val="center"/>
              <w:rPr>
                <w:rFonts w:ascii="GHEA Grapalat" w:hAnsi="GHEA Grapalat"/>
                <w:sz w:val="20"/>
                <w:szCs w:val="20"/>
              </w:rPr>
            </w:pPr>
          </w:p>
        </w:tc>
        <w:tc>
          <w:tcPr>
            <w:tcW w:w="1104" w:type="dxa"/>
          </w:tcPr>
          <w:p w14:paraId="27CA4996" w14:textId="77777777" w:rsidR="005A7D58" w:rsidRPr="003D59B2" w:rsidRDefault="005A7D58" w:rsidP="005A7D58">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675CCD2" w14:textId="0677FF76" w:rsidR="005A7D58" w:rsidRPr="0018741C" w:rsidRDefault="005A7D58" w:rsidP="005A7D58">
            <w:pPr>
              <w:widowControl w:val="0"/>
              <w:jc w:val="center"/>
              <w:rPr>
                <w:rFonts w:ascii="GHEA Grapalat" w:hAnsi="GHEA Grapalat"/>
                <w:sz w:val="20"/>
                <w:szCs w:val="20"/>
                <w:lang w:val="en-US"/>
              </w:rPr>
            </w:pPr>
            <w:r>
              <w:rPr>
                <w:rFonts w:ascii="GHEA Grapalat" w:hAnsi="GHEA Grapalat" w:cs="Arial"/>
                <w:sz w:val="16"/>
                <w:szCs w:val="16"/>
              </w:rPr>
              <w:t>70</w:t>
            </w:r>
          </w:p>
        </w:tc>
        <w:tc>
          <w:tcPr>
            <w:tcW w:w="963" w:type="dxa"/>
            <w:tcBorders>
              <w:top w:val="single" w:sz="4" w:space="0" w:color="auto"/>
              <w:left w:val="single" w:sz="4" w:space="0" w:color="auto"/>
              <w:bottom w:val="single" w:sz="4" w:space="0" w:color="auto"/>
              <w:right w:val="single" w:sz="4" w:space="0" w:color="auto"/>
            </w:tcBorders>
          </w:tcPr>
          <w:p w14:paraId="403F5926" w14:textId="2D978BAA" w:rsidR="005A7D58" w:rsidRPr="00015140" w:rsidRDefault="005A7D58" w:rsidP="005A7D58">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Pr>
          <w:p w14:paraId="5B2F7178" w14:textId="0B1CA7D6" w:rsidR="005A7D58" w:rsidRPr="0018741C" w:rsidRDefault="005A7D58" w:rsidP="005A7D58">
            <w:pPr>
              <w:widowControl w:val="0"/>
              <w:jc w:val="center"/>
              <w:rPr>
                <w:rFonts w:ascii="GHEA Grapalat" w:hAnsi="GHEA Grapalat"/>
                <w:sz w:val="20"/>
                <w:szCs w:val="20"/>
                <w:lang w:val="en-US"/>
              </w:rPr>
            </w:pPr>
            <w:r w:rsidRPr="00C21F6C">
              <w:t>По требованию</w:t>
            </w:r>
          </w:p>
        </w:tc>
        <w:tc>
          <w:tcPr>
            <w:tcW w:w="947" w:type="dxa"/>
            <w:vAlign w:val="center"/>
          </w:tcPr>
          <w:p w14:paraId="4620EF52" w14:textId="2C0D6273" w:rsidR="005A7D58" w:rsidRPr="00015140" w:rsidRDefault="005A7D58" w:rsidP="005A7D58">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5A7D58" w:rsidRPr="00015140" w14:paraId="68C9DE87" w14:textId="77777777" w:rsidTr="009E34A5">
        <w:trPr>
          <w:jc w:val="center"/>
        </w:trPr>
        <w:tc>
          <w:tcPr>
            <w:tcW w:w="1242" w:type="dxa"/>
            <w:vAlign w:val="center"/>
          </w:tcPr>
          <w:p w14:paraId="7EEE5E9A" w14:textId="0A5B14E7" w:rsidR="005A7D58" w:rsidRPr="009E34A5" w:rsidRDefault="005A7D58" w:rsidP="005A7D58">
            <w:pPr>
              <w:widowControl w:val="0"/>
              <w:jc w:val="center"/>
              <w:rPr>
                <w:rFonts w:ascii="GHEA Grapalat" w:hAnsi="GHEA Grapalat"/>
                <w:sz w:val="20"/>
                <w:szCs w:val="20"/>
              </w:rPr>
            </w:pPr>
            <w:r>
              <w:rPr>
                <w:rFonts w:ascii="GHEA Grapalat" w:hAnsi="GHEA Grapalat"/>
              </w:rPr>
              <w:lastRenderedPageBreak/>
              <w:t>4</w:t>
            </w:r>
          </w:p>
        </w:tc>
        <w:tc>
          <w:tcPr>
            <w:tcW w:w="2715" w:type="dxa"/>
            <w:vAlign w:val="center"/>
          </w:tcPr>
          <w:p w14:paraId="19B0289E" w14:textId="5FB82F59" w:rsidR="005A7D58" w:rsidRPr="009E34A5" w:rsidRDefault="005A7D58" w:rsidP="005A7D58">
            <w:pPr>
              <w:widowControl w:val="0"/>
              <w:jc w:val="center"/>
              <w:rPr>
                <w:rFonts w:ascii="GHEA Grapalat" w:hAnsi="GHEA Grapalat"/>
                <w:sz w:val="20"/>
                <w:szCs w:val="20"/>
                <w:lang w:val="en-US"/>
              </w:rPr>
            </w:pPr>
            <w:r w:rsidRPr="009E34A5">
              <w:rPr>
                <w:rFonts w:ascii="GHEA Grapalat" w:hAnsi="GHEA Grapalat" w:cs="Arial"/>
                <w:color w:val="000000"/>
                <w:sz w:val="20"/>
                <w:szCs w:val="20"/>
              </w:rPr>
              <w:t>15851100</w:t>
            </w:r>
          </w:p>
        </w:tc>
        <w:tc>
          <w:tcPr>
            <w:tcW w:w="1559" w:type="dxa"/>
            <w:vAlign w:val="center"/>
          </w:tcPr>
          <w:p w14:paraId="1612F3D1" w14:textId="443C850A"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Вермишель</w:t>
            </w:r>
          </w:p>
        </w:tc>
        <w:tc>
          <w:tcPr>
            <w:tcW w:w="1925" w:type="dxa"/>
            <w:vAlign w:val="center"/>
          </w:tcPr>
          <w:p w14:paraId="7020582A" w14:textId="02B29A8D"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 xml:space="preserve">Вермишелы, обычные и другие, изготовленные на </w:t>
            </w:r>
            <w:r w:rsidRPr="009E34A5">
              <w:rPr>
                <w:rFonts w:ascii="GHEA Grapalat" w:hAnsi="GHEA Grapalat"/>
                <w:sz w:val="20"/>
                <w:szCs w:val="20"/>
              </w:rPr>
              <w:lastRenderedPageBreak/>
              <w:t xml:space="preserve">дрожжах, влажность макаронных изделий не более 12%, содержание золы не более 2,1%, кислотность не более 5%, отсутствие примесей не более 0,30%, не допускается заражение вредителями, упаковка в пищевую полиэтиленовую пленку с соответствующей маркировкой, в зависимости от вида и качества муки: А (мука из твердых сортов пшеницы), В (мука из мягких сортов пшеницы), В (хлебопекарная мука), с просеиванием или без просеивания, ГОСТ 31743-2012 Безопасность и </w:t>
            </w:r>
            <w:r w:rsidRPr="009E34A5">
              <w:rPr>
                <w:rFonts w:ascii="GHEA Grapalat" w:hAnsi="GHEA Grapalat"/>
                <w:sz w:val="20"/>
                <w:szCs w:val="20"/>
              </w:rPr>
              <w:lastRenderedPageBreak/>
              <w:t xml:space="preserve">маркировка – пищевые продукты должны подлежать оценке соответствия в соответствии с техническими регламентами «О безопасности пищевых продуктов» (ТПТЦ 021/2011) и «О маркировке пищевых продуктов» (ТПТЦ 022/2011) и иметь единую маркировку для обращения на территории Евразийского экономического союза и статью 9 Закона РА «О безопасности пищевых продуктов». Маркировка разборчива, в виде штампа или эквивалента. Конкретная дата доставки </w:t>
            </w:r>
            <w:r w:rsidRPr="009E34A5">
              <w:rPr>
                <w:rFonts w:ascii="GHEA Grapalat" w:hAnsi="GHEA Grapalat"/>
                <w:sz w:val="20"/>
                <w:szCs w:val="20"/>
              </w:rPr>
              <w:lastRenderedPageBreak/>
              <w:t>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tcPr>
          <w:p w14:paraId="23E328CA" w14:textId="77777777" w:rsidR="005A7D58" w:rsidRPr="00015140" w:rsidRDefault="005A7D58" w:rsidP="005A7D58">
            <w:pPr>
              <w:widowControl w:val="0"/>
              <w:jc w:val="center"/>
              <w:rPr>
                <w:rFonts w:ascii="GHEA Grapalat" w:hAnsi="GHEA Grapalat"/>
                <w:sz w:val="20"/>
                <w:szCs w:val="20"/>
              </w:rPr>
            </w:pPr>
          </w:p>
        </w:tc>
        <w:tc>
          <w:tcPr>
            <w:tcW w:w="1085" w:type="dxa"/>
          </w:tcPr>
          <w:p w14:paraId="5CA085A7" w14:textId="30168A4E" w:rsidR="005A7D58" w:rsidRPr="00015140" w:rsidRDefault="005A7D58" w:rsidP="005A7D58">
            <w:pPr>
              <w:widowControl w:val="0"/>
              <w:jc w:val="center"/>
              <w:rPr>
                <w:rFonts w:ascii="GHEA Grapalat" w:hAnsi="GHEA Grapalat"/>
                <w:sz w:val="20"/>
                <w:szCs w:val="20"/>
              </w:rPr>
            </w:pPr>
            <w:r w:rsidRPr="00DA56AF">
              <w:t>кг</w:t>
            </w:r>
          </w:p>
        </w:tc>
        <w:tc>
          <w:tcPr>
            <w:tcW w:w="1559" w:type="dxa"/>
          </w:tcPr>
          <w:p w14:paraId="15344152" w14:textId="77777777" w:rsidR="005A7D58" w:rsidRPr="00015140" w:rsidRDefault="005A7D58" w:rsidP="005A7D58">
            <w:pPr>
              <w:widowControl w:val="0"/>
              <w:jc w:val="center"/>
              <w:rPr>
                <w:rFonts w:ascii="GHEA Grapalat" w:hAnsi="GHEA Grapalat"/>
                <w:sz w:val="20"/>
                <w:szCs w:val="20"/>
              </w:rPr>
            </w:pPr>
          </w:p>
        </w:tc>
        <w:tc>
          <w:tcPr>
            <w:tcW w:w="1104" w:type="dxa"/>
          </w:tcPr>
          <w:p w14:paraId="10BA9E9D" w14:textId="77777777" w:rsidR="005A7D58" w:rsidRPr="003D59B2" w:rsidRDefault="005A7D58" w:rsidP="005A7D58">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263ACDF" w14:textId="65D05FA1" w:rsidR="005A7D58" w:rsidRPr="0018741C" w:rsidRDefault="005A7D58" w:rsidP="005A7D58">
            <w:pPr>
              <w:widowControl w:val="0"/>
              <w:jc w:val="center"/>
              <w:rPr>
                <w:rFonts w:ascii="GHEA Grapalat" w:hAnsi="GHEA Grapalat"/>
                <w:sz w:val="20"/>
                <w:szCs w:val="20"/>
                <w:lang w:val="en-US"/>
              </w:rPr>
            </w:pPr>
            <w:r>
              <w:rPr>
                <w:rFonts w:ascii="GHEA Grapalat" w:hAnsi="GHEA Grapalat" w:cs="Arial"/>
                <w:sz w:val="16"/>
                <w:szCs w:val="16"/>
              </w:rPr>
              <w:t>70</w:t>
            </w:r>
          </w:p>
        </w:tc>
        <w:tc>
          <w:tcPr>
            <w:tcW w:w="963" w:type="dxa"/>
            <w:tcBorders>
              <w:top w:val="single" w:sz="4" w:space="0" w:color="auto"/>
              <w:left w:val="single" w:sz="4" w:space="0" w:color="auto"/>
              <w:bottom w:val="single" w:sz="4" w:space="0" w:color="auto"/>
              <w:right w:val="single" w:sz="4" w:space="0" w:color="auto"/>
            </w:tcBorders>
          </w:tcPr>
          <w:p w14:paraId="24EBDDED" w14:textId="184452D2" w:rsidR="005A7D58" w:rsidRPr="00015140" w:rsidRDefault="005A7D58" w:rsidP="005A7D58">
            <w:pPr>
              <w:widowControl w:val="0"/>
              <w:jc w:val="center"/>
              <w:rPr>
                <w:rFonts w:ascii="GHEA Grapalat" w:hAnsi="GHEA Grapalat"/>
                <w:sz w:val="20"/>
                <w:szCs w:val="20"/>
              </w:rPr>
            </w:pPr>
            <w:r w:rsidRPr="00C21F6C">
              <w:t xml:space="preserve">Община Вагаршапат, </w:t>
            </w:r>
            <w:r w:rsidRPr="00C21F6C">
              <w:lastRenderedPageBreak/>
              <w:t>город Эчмиадзин, с Воскехат, Маштоц 39 68/1</w:t>
            </w:r>
          </w:p>
        </w:tc>
        <w:tc>
          <w:tcPr>
            <w:tcW w:w="904" w:type="dxa"/>
          </w:tcPr>
          <w:p w14:paraId="07AD8AB1" w14:textId="385B289F" w:rsidR="005A7D58" w:rsidRPr="0018741C" w:rsidRDefault="005A7D58" w:rsidP="005A7D58">
            <w:pPr>
              <w:widowControl w:val="0"/>
              <w:jc w:val="center"/>
              <w:rPr>
                <w:rFonts w:ascii="GHEA Grapalat" w:hAnsi="GHEA Grapalat"/>
                <w:sz w:val="20"/>
                <w:szCs w:val="20"/>
                <w:lang w:val="en-US"/>
              </w:rPr>
            </w:pPr>
            <w:r w:rsidRPr="00C21F6C">
              <w:lastRenderedPageBreak/>
              <w:t>По требованию</w:t>
            </w:r>
          </w:p>
        </w:tc>
        <w:tc>
          <w:tcPr>
            <w:tcW w:w="947" w:type="dxa"/>
            <w:vAlign w:val="center"/>
          </w:tcPr>
          <w:p w14:paraId="27AE679E" w14:textId="4BBC6198" w:rsidR="005A7D58" w:rsidRPr="00015140" w:rsidRDefault="005A7D58" w:rsidP="005A7D58">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w:t>
            </w:r>
            <w:r w:rsidRPr="005116E9">
              <w:rPr>
                <w:rFonts w:ascii="GHEA Grapalat" w:hAnsi="GHEA Grapalat"/>
                <w:sz w:val="16"/>
                <w:szCs w:val="16"/>
              </w:rPr>
              <w:lastRenderedPageBreak/>
              <w:t>6</w:t>
            </w:r>
          </w:p>
        </w:tc>
      </w:tr>
      <w:tr w:rsidR="005A7D58" w:rsidRPr="00015140" w14:paraId="5A564140" w14:textId="77777777" w:rsidTr="009E34A5">
        <w:trPr>
          <w:jc w:val="center"/>
        </w:trPr>
        <w:tc>
          <w:tcPr>
            <w:tcW w:w="1242" w:type="dxa"/>
            <w:vAlign w:val="center"/>
          </w:tcPr>
          <w:p w14:paraId="730AA401" w14:textId="4AE14926" w:rsidR="005A7D58" w:rsidRPr="009E34A5" w:rsidRDefault="005A7D58" w:rsidP="005A7D58">
            <w:pPr>
              <w:widowControl w:val="0"/>
              <w:jc w:val="center"/>
              <w:rPr>
                <w:rFonts w:ascii="GHEA Grapalat" w:hAnsi="GHEA Grapalat"/>
                <w:sz w:val="20"/>
                <w:szCs w:val="20"/>
              </w:rPr>
            </w:pPr>
            <w:r>
              <w:rPr>
                <w:rFonts w:ascii="GHEA Grapalat" w:hAnsi="GHEA Grapalat"/>
              </w:rPr>
              <w:lastRenderedPageBreak/>
              <w:t>5</w:t>
            </w:r>
          </w:p>
        </w:tc>
        <w:tc>
          <w:tcPr>
            <w:tcW w:w="2715" w:type="dxa"/>
            <w:vAlign w:val="center"/>
          </w:tcPr>
          <w:p w14:paraId="7A42BCA9" w14:textId="09D5E2DC" w:rsidR="005A7D58" w:rsidRPr="009E34A5" w:rsidRDefault="005A7D58" w:rsidP="005A7D58">
            <w:pPr>
              <w:widowControl w:val="0"/>
              <w:jc w:val="center"/>
              <w:rPr>
                <w:rFonts w:ascii="GHEA Grapalat" w:hAnsi="GHEA Grapalat"/>
                <w:sz w:val="20"/>
                <w:szCs w:val="20"/>
                <w:lang w:val="en-US"/>
              </w:rPr>
            </w:pPr>
            <w:r w:rsidRPr="009E34A5">
              <w:rPr>
                <w:rFonts w:ascii="GHEA Grapalat" w:hAnsi="GHEA Grapalat" w:cs="Arial"/>
                <w:color w:val="000000"/>
                <w:sz w:val="20"/>
                <w:szCs w:val="20"/>
              </w:rPr>
              <w:t>15613350</w:t>
            </w:r>
          </w:p>
        </w:tc>
        <w:tc>
          <w:tcPr>
            <w:tcW w:w="1559" w:type="dxa"/>
            <w:vAlign w:val="center"/>
          </w:tcPr>
          <w:p w14:paraId="6D4C9ACD" w14:textId="5ECDD877"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Овсяные хлопья</w:t>
            </w:r>
          </w:p>
        </w:tc>
        <w:tc>
          <w:tcPr>
            <w:tcW w:w="1925" w:type="dxa"/>
            <w:vAlign w:val="center"/>
          </w:tcPr>
          <w:p w14:paraId="0F022856" w14:textId="77777777"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Овсяные хлопья, заводская упаковка, /350-500 г, картонная коробка, заводская упаковка/. Овсяные хлопья должны иметь влажность не более 12%, зольную массу не более 2,1%, кислотность не более 5,0%, примесей не более 0,30%, не допускаются вредители.</w:t>
            </w:r>
          </w:p>
          <w:p w14:paraId="60D229E1" w14:textId="77777777" w:rsidR="005A7D58" w:rsidRPr="009E34A5" w:rsidRDefault="005A7D58" w:rsidP="005A7D58">
            <w:pPr>
              <w:widowControl w:val="0"/>
              <w:jc w:val="center"/>
              <w:rPr>
                <w:rFonts w:ascii="GHEA Grapalat" w:hAnsi="GHEA Grapalat"/>
                <w:sz w:val="20"/>
                <w:szCs w:val="20"/>
              </w:rPr>
            </w:pPr>
          </w:p>
          <w:p w14:paraId="799D973E" w14:textId="77777777"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ГОСТ 21149-93:</w:t>
            </w:r>
          </w:p>
          <w:p w14:paraId="2EDB8A9B" w14:textId="2DC0250E"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 xml:space="preserve">Безопасность, маркировка и упаковка: </w:t>
            </w:r>
            <w:r w:rsidRPr="009E34A5">
              <w:rPr>
                <w:rFonts w:ascii="GHEA Grapalat" w:hAnsi="GHEA Grapalat"/>
                <w:sz w:val="20"/>
                <w:szCs w:val="20"/>
              </w:rPr>
              <w:lastRenderedPageBreak/>
              <w:t xml:space="preserve">пищевые продукты должны проходить оценку соответствия в соответствии с Техническим регламентом Таможенного союза «О безопасности пищевых продуктов» (ТЦ 021/2011), утвержденным Решением Комиссии Таможенного союза от 9 декабря 2011 г. № 880, «О маркировке пищевых продуктов» (ТЦ 022/2011), утвержденным Решением Комиссии Таможенного союза от 9 декабря 2011 г. № 881, «О безопасности упаковки» (ТЦ </w:t>
            </w:r>
            <w:r w:rsidRPr="009E34A5">
              <w:rPr>
                <w:rFonts w:ascii="GHEA Grapalat" w:hAnsi="GHEA Grapalat"/>
                <w:sz w:val="20"/>
                <w:szCs w:val="20"/>
              </w:rPr>
              <w:lastRenderedPageBreak/>
              <w:t>005/2011), утвержденным Решением Комиссии Таможенного союза от 16 августа 2011 г. № 769, «О безопасности пищевых продуктов» (статья 9 Закона РА) и маркироваться единым знаком обращения на территории Евразийского экономического союза. Маркировка должна быть разборчивой.</w:t>
            </w:r>
          </w:p>
        </w:tc>
        <w:tc>
          <w:tcPr>
            <w:tcW w:w="1467" w:type="dxa"/>
          </w:tcPr>
          <w:p w14:paraId="376137F2" w14:textId="77777777" w:rsidR="005A7D58" w:rsidRPr="00015140" w:rsidRDefault="005A7D58" w:rsidP="005A7D58">
            <w:pPr>
              <w:widowControl w:val="0"/>
              <w:jc w:val="center"/>
              <w:rPr>
                <w:rFonts w:ascii="GHEA Grapalat" w:hAnsi="GHEA Grapalat"/>
                <w:sz w:val="20"/>
                <w:szCs w:val="20"/>
              </w:rPr>
            </w:pPr>
          </w:p>
        </w:tc>
        <w:tc>
          <w:tcPr>
            <w:tcW w:w="1085" w:type="dxa"/>
          </w:tcPr>
          <w:p w14:paraId="27AC1E60" w14:textId="6BC4B038" w:rsidR="005A7D58" w:rsidRPr="00015140" w:rsidRDefault="005A7D58" w:rsidP="005A7D58">
            <w:pPr>
              <w:widowControl w:val="0"/>
              <w:jc w:val="center"/>
              <w:rPr>
                <w:rFonts w:ascii="GHEA Grapalat" w:hAnsi="GHEA Grapalat"/>
                <w:sz w:val="20"/>
                <w:szCs w:val="20"/>
              </w:rPr>
            </w:pPr>
            <w:r w:rsidRPr="00DA56AF">
              <w:t>кг</w:t>
            </w:r>
          </w:p>
        </w:tc>
        <w:tc>
          <w:tcPr>
            <w:tcW w:w="1559" w:type="dxa"/>
          </w:tcPr>
          <w:p w14:paraId="11160C17" w14:textId="77777777" w:rsidR="005A7D58" w:rsidRPr="00015140" w:rsidRDefault="005A7D58" w:rsidP="005A7D58">
            <w:pPr>
              <w:widowControl w:val="0"/>
              <w:jc w:val="center"/>
              <w:rPr>
                <w:rFonts w:ascii="GHEA Grapalat" w:hAnsi="GHEA Grapalat"/>
                <w:sz w:val="20"/>
                <w:szCs w:val="20"/>
              </w:rPr>
            </w:pPr>
          </w:p>
        </w:tc>
        <w:tc>
          <w:tcPr>
            <w:tcW w:w="1104" w:type="dxa"/>
          </w:tcPr>
          <w:p w14:paraId="15DA7F36" w14:textId="77777777" w:rsidR="005A7D58" w:rsidRPr="003D59B2" w:rsidRDefault="005A7D58" w:rsidP="005A7D58">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A4EFE93" w14:textId="1D842421" w:rsidR="005A7D58" w:rsidRPr="0018741C" w:rsidRDefault="005A7D58" w:rsidP="005A7D58">
            <w:pPr>
              <w:widowControl w:val="0"/>
              <w:jc w:val="center"/>
              <w:rPr>
                <w:rFonts w:ascii="GHEA Grapalat" w:hAnsi="GHEA Grapalat"/>
                <w:sz w:val="20"/>
                <w:szCs w:val="20"/>
                <w:lang w:val="en-US"/>
              </w:rPr>
            </w:pPr>
            <w:r>
              <w:rPr>
                <w:rFonts w:ascii="GHEA Grapalat" w:hAnsi="GHEA Grapalat" w:cs="Arial"/>
                <w:sz w:val="16"/>
                <w:szCs w:val="16"/>
              </w:rPr>
              <w:t>250</w:t>
            </w:r>
          </w:p>
        </w:tc>
        <w:tc>
          <w:tcPr>
            <w:tcW w:w="963" w:type="dxa"/>
            <w:tcBorders>
              <w:top w:val="single" w:sz="4" w:space="0" w:color="auto"/>
              <w:left w:val="single" w:sz="4" w:space="0" w:color="auto"/>
              <w:bottom w:val="single" w:sz="4" w:space="0" w:color="auto"/>
              <w:right w:val="single" w:sz="4" w:space="0" w:color="auto"/>
            </w:tcBorders>
          </w:tcPr>
          <w:p w14:paraId="438943F0" w14:textId="4BA4191C" w:rsidR="005A7D58" w:rsidRPr="00015140" w:rsidRDefault="005A7D58" w:rsidP="005A7D58">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Pr>
          <w:p w14:paraId="040035D1" w14:textId="2B55CA9D" w:rsidR="005A7D58" w:rsidRPr="0018741C" w:rsidRDefault="005A7D58" w:rsidP="005A7D58">
            <w:pPr>
              <w:widowControl w:val="0"/>
              <w:jc w:val="center"/>
              <w:rPr>
                <w:rFonts w:ascii="GHEA Grapalat" w:hAnsi="GHEA Grapalat"/>
                <w:sz w:val="20"/>
                <w:szCs w:val="20"/>
                <w:lang w:val="en-US"/>
              </w:rPr>
            </w:pPr>
            <w:r w:rsidRPr="00C21F6C">
              <w:t>По требованию</w:t>
            </w:r>
          </w:p>
        </w:tc>
        <w:tc>
          <w:tcPr>
            <w:tcW w:w="947" w:type="dxa"/>
            <w:vAlign w:val="center"/>
          </w:tcPr>
          <w:p w14:paraId="171D4E6C" w14:textId="1E31B330" w:rsidR="005A7D58" w:rsidRPr="00015140" w:rsidRDefault="005A7D58" w:rsidP="005A7D58">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5A7D58" w:rsidRPr="00015140" w14:paraId="3967B7C2" w14:textId="77777777" w:rsidTr="009E34A5">
        <w:trPr>
          <w:jc w:val="center"/>
        </w:trPr>
        <w:tc>
          <w:tcPr>
            <w:tcW w:w="1242" w:type="dxa"/>
            <w:vAlign w:val="center"/>
          </w:tcPr>
          <w:p w14:paraId="680DA52E" w14:textId="48BB1F8D" w:rsidR="005A7D58" w:rsidRPr="009E34A5" w:rsidRDefault="005A7D58" w:rsidP="005A7D58">
            <w:pPr>
              <w:widowControl w:val="0"/>
              <w:jc w:val="center"/>
              <w:rPr>
                <w:rFonts w:ascii="GHEA Grapalat" w:hAnsi="GHEA Grapalat"/>
                <w:sz w:val="20"/>
                <w:szCs w:val="20"/>
              </w:rPr>
            </w:pPr>
            <w:r>
              <w:rPr>
                <w:rFonts w:ascii="GHEA Grapalat" w:hAnsi="GHEA Grapalat"/>
              </w:rPr>
              <w:lastRenderedPageBreak/>
              <w:t>6</w:t>
            </w:r>
          </w:p>
        </w:tc>
        <w:tc>
          <w:tcPr>
            <w:tcW w:w="2715" w:type="dxa"/>
            <w:vAlign w:val="center"/>
          </w:tcPr>
          <w:p w14:paraId="6E86C713" w14:textId="7FCC9802" w:rsidR="005A7D58" w:rsidRPr="009E34A5" w:rsidRDefault="005A7D58" w:rsidP="005A7D58">
            <w:pPr>
              <w:widowControl w:val="0"/>
              <w:jc w:val="center"/>
              <w:rPr>
                <w:rFonts w:ascii="GHEA Grapalat" w:hAnsi="GHEA Grapalat"/>
                <w:sz w:val="20"/>
                <w:szCs w:val="20"/>
                <w:lang w:val="en-US"/>
              </w:rPr>
            </w:pPr>
            <w:r w:rsidRPr="009E34A5">
              <w:rPr>
                <w:rFonts w:ascii="GHEA Grapalat" w:hAnsi="GHEA Grapalat" w:cs="Arial"/>
                <w:color w:val="000000"/>
                <w:sz w:val="20"/>
                <w:szCs w:val="20"/>
              </w:rPr>
              <w:t>3211300</w:t>
            </w:r>
          </w:p>
        </w:tc>
        <w:tc>
          <w:tcPr>
            <w:tcW w:w="1559" w:type="dxa"/>
            <w:vAlign w:val="center"/>
          </w:tcPr>
          <w:p w14:paraId="43901D49" w14:textId="7CBFB4FB"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Рис</w:t>
            </w:r>
          </w:p>
        </w:tc>
        <w:tc>
          <w:tcPr>
            <w:tcW w:w="1925" w:type="dxa"/>
            <w:vAlign w:val="center"/>
          </w:tcPr>
          <w:p w14:paraId="25AEBED0" w14:textId="77777777"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 xml:space="preserve">Высокосортный шлифованный рис, белый или с различными оттенками белого, чистый, с характерным рисовым вкусом и запахом, без посторонних </w:t>
            </w:r>
            <w:r w:rsidRPr="009E34A5">
              <w:rPr>
                <w:rFonts w:ascii="GHEA Grapalat" w:hAnsi="GHEA Grapalat"/>
                <w:sz w:val="20"/>
                <w:szCs w:val="20"/>
              </w:rPr>
              <w:lastRenderedPageBreak/>
              <w:t>привкусов и запахов, круглозерный и длиннозерный, с содержанием влаги не более 15%, кислотностью не более 2°Т, согласно ГОСТ 6292-93.</w:t>
            </w:r>
          </w:p>
          <w:p w14:paraId="3BDAF333" w14:textId="77777777" w:rsidR="005A7D58" w:rsidRPr="009E34A5" w:rsidRDefault="005A7D58" w:rsidP="005A7D58">
            <w:pPr>
              <w:widowControl w:val="0"/>
              <w:jc w:val="center"/>
              <w:rPr>
                <w:rFonts w:ascii="GHEA Grapalat" w:hAnsi="GHEA Grapalat"/>
                <w:sz w:val="20"/>
                <w:szCs w:val="20"/>
              </w:rPr>
            </w:pPr>
          </w:p>
          <w:p w14:paraId="59B0C9DC" w14:textId="77777777"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 xml:space="preserve">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(ТС 021/2011), утвержденным Решением Комиссии Таможенного союза № 880 от 9 </w:t>
            </w:r>
            <w:r w:rsidRPr="009E34A5">
              <w:rPr>
                <w:rFonts w:ascii="GHEA Grapalat" w:hAnsi="GHEA Grapalat"/>
                <w:sz w:val="20"/>
                <w:szCs w:val="20"/>
              </w:rPr>
              <w:lastRenderedPageBreak/>
              <w:t>декабря 2011 г., «О маркировке пищевых продуктов» (ТС 022/2011), утвержденным Решением Комиссии Таможенного союза № 881 от 9 декабря 2011 г., «О безопасности упаковки» (ТС 005/2011), утвержденным Решением Комиссии Таможенного союза № 769 от 16 августа 2011 г., статьей 9 Закона Республики Армения «О безопасности пищевых продуктов» и быть маркированы единым знаком обращения на территории Евразийского экономического союза.</w:t>
            </w:r>
          </w:p>
          <w:p w14:paraId="0AC05D41" w14:textId="6E3CF10F"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lastRenderedPageBreak/>
              <w:t>Конкретный срок поставки определяется Покупателем путем предварительного (не ранее чем за 3 рабочих дня) заказа по электронной почте или телефону..</w:t>
            </w:r>
          </w:p>
        </w:tc>
        <w:tc>
          <w:tcPr>
            <w:tcW w:w="1467" w:type="dxa"/>
          </w:tcPr>
          <w:p w14:paraId="10C63107" w14:textId="77777777" w:rsidR="005A7D58" w:rsidRPr="00015140" w:rsidRDefault="005A7D58" w:rsidP="005A7D58">
            <w:pPr>
              <w:widowControl w:val="0"/>
              <w:jc w:val="center"/>
              <w:rPr>
                <w:rFonts w:ascii="GHEA Grapalat" w:hAnsi="GHEA Grapalat"/>
                <w:sz w:val="20"/>
                <w:szCs w:val="20"/>
              </w:rPr>
            </w:pPr>
          </w:p>
        </w:tc>
        <w:tc>
          <w:tcPr>
            <w:tcW w:w="1085" w:type="dxa"/>
          </w:tcPr>
          <w:p w14:paraId="1E5385AE" w14:textId="73A94508" w:rsidR="005A7D58" w:rsidRPr="00015140" w:rsidRDefault="005A7D58" w:rsidP="005A7D58">
            <w:pPr>
              <w:widowControl w:val="0"/>
              <w:jc w:val="center"/>
              <w:rPr>
                <w:rFonts w:ascii="GHEA Grapalat" w:hAnsi="GHEA Grapalat"/>
                <w:sz w:val="20"/>
                <w:szCs w:val="20"/>
              </w:rPr>
            </w:pPr>
            <w:r w:rsidRPr="00DA56AF">
              <w:t>кг</w:t>
            </w:r>
          </w:p>
        </w:tc>
        <w:tc>
          <w:tcPr>
            <w:tcW w:w="1559" w:type="dxa"/>
          </w:tcPr>
          <w:p w14:paraId="053C172B" w14:textId="77777777" w:rsidR="005A7D58" w:rsidRPr="00015140" w:rsidRDefault="005A7D58" w:rsidP="005A7D58">
            <w:pPr>
              <w:widowControl w:val="0"/>
              <w:jc w:val="center"/>
              <w:rPr>
                <w:rFonts w:ascii="GHEA Grapalat" w:hAnsi="GHEA Grapalat"/>
                <w:sz w:val="20"/>
                <w:szCs w:val="20"/>
              </w:rPr>
            </w:pPr>
          </w:p>
        </w:tc>
        <w:tc>
          <w:tcPr>
            <w:tcW w:w="1104" w:type="dxa"/>
          </w:tcPr>
          <w:p w14:paraId="6D516D83" w14:textId="77777777" w:rsidR="005A7D58" w:rsidRPr="003D59B2" w:rsidRDefault="005A7D58" w:rsidP="005A7D58">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7E330D3" w14:textId="2725F2B9" w:rsidR="005A7D58" w:rsidRPr="0018741C" w:rsidRDefault="005A7D58" w:rsidP="005A7D58">
            <w:pPr>
              <w:widowControl w:val="0"/>
              <w:jc w:val="center"/>
              <w:rPr>
                <w:rFonts w:ascii="GHEA Grapalat" w:hAnsi="GHEA Grapalat"/>
                <w:sz w:val="20"/>
                <w:szCs w:val="20"/>
                <w:lang w:val="en-US"/>
              </w:rPr>
            </w:pPr>
            <w:r>
              <w:rPr>
                <w:rFonts w:ascii="GHEA Grapalat" w:hAnsi="GHEA Grapalat" w:cs="Arial"/>
                <w:sz w:val="16"/>
                <w:szCs w:val="16"/>
              </w:rPr>
              <w:t>420</w:t>
            </w:r>
          </w:p>
        </w:tc>
        <w:tc>
          <w:tcPr>
            <w:tcW w:w="963" w:type="dxa"/>
            <w:tcBorders>
              <w:top w:val="single" w:sz="4" w:space="0" w:color="auto"/>
              <w:left w:val="single" w:sz="4" w:space="0" w:color="auto"/>
              <w:bottom w:val="single" w:sz="4" w:space="0" w:color="auto"/>
              <w:right w:val="single" w:sz="4" w:space="0" w:color="auto"/>
            </w:tcBorders>
          </w:tcPr>
          <w:p w14:paraId="11D500C5" w14:textId="6EC42CD2" w:rsidR="005A7D58" w:rsidRPr="00015140" w:rsidRDefault="005A7D58" w:rsidP="005A7D58">
            <w:pPr>
              <w:widowControl w:val="0"/>
              <w:jc w:val="center"/>
              <w:rPr>
                <w:rFonts w:ascii="GHEA Grapalat" w:hAnsi="GHEA Grapalat"/>
                <w:sz w:val="20"/>
                <w:szCs w:val="20"/>
              </w:rPr>
            </w:pPr>
            <w:r w:rsidRPr="00C21F6C">
              <w:t>Община Вагаршапат, город Эчмиадзин, с Воскехат, Машто</w:t>
            </w:r>
            <w:r w:rsidRPr="00C21F6C">
              <w:lastRenderedPageBreak/>
              <w:t>ц 39 68/1</w:t>
            </w:r>
          </w:p>
        </w:tc>
        <w:tc>
          <w:tcPr>
            <w:tcW w:w="904" w:type="dxa"/>
          </w:tcPr>
          <w:p w14:paraId="338B518B" w14:textId="3523D150" w:rsidR="005A7D58" w:rsidRPr="0018741C" w:rsidRDefault="005A7D58" w:rsidP="005A7D58">
            <w:pPr>
              <w:widowControl w:val="0"/>
              <w:jc w:val="center"/>
              <w:rPr>
                <w:rFonts w:ascii="GHEA Grapalat" w:hAnsi="GHEA Grapalat"/>
                <w:sz w:val="20"/>
                <w:szCs w:val="20"/>
                <w:lang w:val="en-US"/>
              </w:rPr>
            </w:pPr>
            <w:r w:rsidRPr="00C21F6C">
              <w:lastRenderedPageBreak/>
              <w:t>По требованию</w:t>
            </w:r>
          </w:p>
        </w:tc>
        <w:tc>
          <w:tcPr>
            <w:tcW w:w="947" w:type="dxa"/>
            <w:vAlign w:val="center"/>
          </w:tcPr>
          <w:p w14:paraId="02C42262" w14:textId="3F9F0985" w:rsidR="005A7D58" w:rsidRPr="00015140" w:rsidRDefault="005A7D58" w:rsidP="005A7D58">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5A7D58" w:rsidRPr="00015140" w14:paraId="09A9B97E" w14:textId="77777777" w:rsidTr="009E34A5">
        <w:trPr>
          <w:jc w:val="center"/>
        </w:trPr>
        <w:tc>
          <w:tcPr>
            <w:tcW w:w="1242" w:type="dxa"/>
            <w:vAlign w:val="center"/>
          </w:tcPr>
          <w:p w14:paraId="338E20C8" w14:textId="619D72D2" w:rsidR="005A7D58" w:rsidRPr="009E34A5" w:rsidRDefault="005A7D58" w:rsidP="005A7D58">
            <w:pPr>
              <w:widowControl w:val="0"/>
              <w:jc w:val="center"/>
              <w:rPr>
                <w:rFonts w:ascii="GHEA Grapalat" w:hAnsi="GHEA Grapalat"/>
                <w:sz w:val="20"/>
                <w:szCs w:val="20"/>
              </w:rPr>
            </w:pPr>
            <w:r>
              <w:rPr>
                <w:rFonts w:ascii="GHEA Grapalat" w:hAnsi="GHEA Grapalat"/>
              </w:rPr>
              <w:lastRenderedPageBreak/>
              <w:t>7</w:t>
            </w:r>
          </w:p>
        </w:tc>
        <w:tc>
          <w:tcPr>
            <w:tcW w:w="2715" w:type="dxa"/>
            <w:vAlign w:val="center"/>
          </w:tcPr>
          <w:p w14:paraId="6E8C57E5" w14:textId="3547E347" w:rsidR="005A7D58" w:rsidRPr="009E34A5" w:rsidRDefault="005A7D58" w:rsidP="005A7D58">
            <w:pPr>
              <w:widowControl w:val="0"/>
              <w:jc w:val="center"/>
              <w:rPr>
                <w:rFonts w:ascii="GHEA Grapalat" w:hAnsi="GHEA Grapalat"/>
                <w:sz w:val="20"/>
                <w:szCs w:val="20"/>
                <w:lang w:val="en-US"/>
              </w:rPr>
            </w:pPr>
            <w:r w:rsidRPr="009E34A5">
              <w:rPr>
                <w:rFonts w:ascii="GHEA Grapalat" w:hAnsi="GHEA Grapalat" w:cs="Arial"/>
                <w:color w:val="000000"/>
                <w:sz w:val="20"/>
                <w:szCs w:val="20"/>
              </w:rPr>
              <w:t>15618000</w:t>
            </w:r>
          </w:p>
        </w:tc>
        <w:tc>
          <w:tcPr>
            <w:tcW w:w="1559" w:type="dxa"/>
            <w:vAlign w:val="center"/>
          </w:tcPr>
          <w:p w14:paraId="1914D1B9" w14:textId="57256672"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Булгур</w:t>
            </w:r>
          </w:p>
        </w:tc>
        <w:tc>
          <w:tcPr>
            <w:tcW w:w="1925" w:type="dxa"/>
            <w:vAlign w:val="center"/>
          </w:tcPr>
          <w:p w14:paraId="4EBE5E7A" w14:textId="0ACD84C3"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 xml:space="preserve">Молотая пшеница, влажность не более 14%, примеси не более 0,3%, изготовлена из пшеницы высшего и первого сорта. Безопасность и маркировка соответствуют «Техническим регламентам по требованиям к зерну, его производству, хранению, переработке и употреблению», утвержденным Постановлением Правительства </w:t>
            </w:r>
            <w:r w:rsidRPr="009E34A5">
              <w:rPr>
                <w:rFonts w:ascii="GHEA Grapalat" w:hAnsi="GHEA Grapalat"/>
                <w:sz w:val="20"/>
                <w:szCs w:val="20"/>
              </w:rPr>
              <w:lastRenderedPageBreak/>
              <w:t>Республики Армения № 22-Н от 11 января 2007 г., и статье 8 Закона Республики Армения «О безопасности пищевых продуктов».</w:t>
            </w:r>
          </w:p>
        </w:tc>
        <w:tc>
          <w:tcPr>
            <w:tcW w:w="1467" w:type="dxa"/>
          </w:tcPr>
          <w:p w14:paraId="783B57F7" w14:textId="77777777" w:rsidR="005A7D58" w:rsidRPr="00015140" w:rsidRDefault="005A7D58" w:rsidP="005A7D58">
            <w:pPr>
              <w:widowControl w:val="0"/>
              <w:jc w:val="center"/>
              <w:rPr>
                <w:rFonts w:ascii="GHEA Grapalat" w:hAnsi="GHEA Grapalat"/>
                <w:sz w:val="20"/>
                <w:szCs w:val="20"/>
              </w:rPr>
            </w:pPr>
          </w:p>
        </w:tc>
        <w:tc>
          <w:tcPr>
            <w:tcW w:w="1085" w:type="dxa"/>
          </w:tcPr>
          <w:p w14:paraId="17AAA348" w14:textId="3FCA4B4D" w:rsidR="005A7D58" w:rsidRPr="00015140" w:rsidRDefault="005A7D58" w:rsidP="005A7D58">
            <w:pPr>
              <w:widowControl w:val="0"/>
              <w:jc w:val="center"/>
              <w:rPr>
                <w:rFonts w:ascii="GHEA Grapalat" w:hAnsi="GHEA Grapalat"/>
                <w:sz w:val="20"/>
                <w:szCs w:val="20"/>
              </w:rPr>
            </w:pPr>
            <w:r w:rsidRPr="00DA56AF">
              <w:t>кг</w:t>
            </w:r>
          </w:p>
        </w:tc>
        <w:tc>
          <w:tcPr>
            <w:tcW w:w="1559" w:type="dxa"/>
          </w:tcPr>
          <w:p w14:paraId="0846C113" w14:textId="77777777" w:rsidR="005A7D58" w:rsidRPr="00015140" w:rsidRDefault="005A7D58" w:rsidP="005A7D58">
            <w:pPr>
              <w:widowControl w:val="0"/>
              <w:jc w:val="center"/>
              <w:rPr>
                <w:rFonts w:ascii="GHEA Grapalat" w:hAnsi="GHEA Grapalat"/>
                <w:sz w:val="20"/>
                <w:szCs w:val="20"/>
              </w:rPr>
            </w:pPr>
          </w:p>
        </w:tc>
        <w:tc>
          <w:tcPr>
            <w:tcW w:w="1104" w:type="dxa"/>
          </w:tcPr>
          <w:p w14:paraId="1D69A70F" w14:textId="77777777" w:rsidR="005A7D58" w:rsidRPr="003D59B2" w:rsidRDefault="005A7D58" w:rsidP="005A7D58">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93AA3EB" w14:textId="4969F131" w:rsidR="005A7D58" w:rsidRPr="0018741C" w:rsidRDefault="005A7D58" w:rsidP="005A7D58">
            <w:pPr>
              <w:widowControl w:val="0"/>
              <w:jc w:val="center"/>
              <w:rPr>
                <w:rFonts w:ascii="GHEA Grapalat" w:hAnsi="GHEA Grapalat"/>
                <w:sz w:val="20"/>
                <w:szCs w:val="20"/>
                <w:lang w:val="en-US"/>
              </w:rPr>
            </w:pPr>
            <w:r>
              <w:rPr>
                <w:rFonts w:ascii="GHEA Grapalat" w:hAnsi="GHEA Grapalat" w:cs="Arial"/>
                <w:sz w:val="16"/>
                <w:szCs w:val="16"/>
              </w:rPr>
              <w:t>30</w:t>
            </w:r>
          </w:p>
        </w:tc>
        <w:tc>
          <w:tcPr>
            <w:tcW w:w="963" w:type="dxa"/>
            <w:tcBorders>
              <w:top w:val="single" w:sz="4" w:space="0" w:color="auto"/>
              <w:left w:val="single" w:sz="4" w:space="0" w:color="auto"/>
              <w:bottom w:val="single" w:sz="4" w:space="0" w:color="auto"/>
              <w:right w:val="single" w:sz="4" w:space="0" w:color="auto"/>
            </w:tcBorders>
          </w:tcPr>
          <w:p w14:paraId="59AF546C" w14:textId="3C7C458E" w:rsidR="005A7D58" w:rsidRPr="00015140" w:rsidRDefault="005A7D58" w:rsidP="005A7D58">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Pr>
          <w:p w14:paraId="36469C5C" w14:textId="3FAA08BC" w:rsidR="005A7D58" w:rsidRPr="0018741C" w:rsidRDefault="005A7D58" w:rsidP="005A7D58">
            <w:pPr>
              <w:widowControl w:val="0"/>
              <w:jc w:val="center"/>
              <w:rPr>
                <w:rFonts w:ascii="GHEA Grapalat" w:hAnsi="GHEA Grapalat"/>
                <w:sz w:val="20"/>
                <w:szCs w:val="20"/>
                <w:lang w:val="en-US"/>
              </w:rPr>
            </w:pPr>
            <w:r w:rsidRPr="00C21F6C">
              <w:t>По требованию</w:t>
            </w:r>
          </w:p>
        </w:tc>
        <w:tc>
          <w:tcPr>
            <w:tcW w:w="947" w:type="dxa"/>
            <w:vAlign w:val="center"/>
          </w:tcPr>
          <w:p w14:paraId="4DE94931" w14:textId="330B73C4" w:rsidR="005A7D58" w:rsidRPr="00015140" w:rsidRDefault="005A7D58" w:rsidP="005A7D58">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5A7D58" w:rsidRPr="00015140" w14:paraId="6236F73A" w14:textId="77777777" w:rsidTr="009E34A5">
        <w:trPr>
          <w:jc w:val="center"/>
        </w:trPr>
        <w:tc>
          <w:tcPr>
            <w:tcW w:w="1242" w:type="dxa"/>
            <w:vAlign w:val="center"/>
          </w:tcPr>
          <w:p w14:paraId="2F160202" w14:textId="02394076" w:rsidR="005A7D58" w:rsidRPr="009E34A5" w:rsidRDefault="005A7D58" w:rsidP="005A7D58">
            <w:pPr>
              <w:widowControl w:val="0"/>
              <w:jc w:val="center"/>
              <w:rPr>
                <w:rFonts w:ascii="GHEA Grapalat" w:hAnsi="GHEA Grapalat"/>
                <w:sz w:val="20"/>
                <w:szCs w:val="20"/>
              </w:rPr>
            </w:pPr>
            <w:r>
              <w:rPr>
                <w:rFonts w:ascii="GHEA Grapalat" w:hAnsi="GHEA Grapalat"/>
              </w:rPr>
              <w:t>8</w:t>
            </w:r>
          </w:p>
        </w:tc>
        <w:tc>
          <w:tcPr>
            <w:tcW w:w="2715" w:type="dxa"/>
            <w:vAlign w:val="center"/>
          </w:tcPr>
          <w:p w14:paraId="7A57CEE1" w14:textId="30F9826B" w:rsidR="005A7D58" w:rsidRPr="009E34A5" w:rsidRDefault="005A7D58" w:rsidP="005A7D58">
            <w:pPr>
              <w:widowControl w:val="0"/>
              <w:jc w:val="center"/>
              <w:rPr>
                <w:rFonts w:ascii="GHEA Grapalat" w:hAnsi="GHEA Grapalat"/>
                <w:sz w:val="20"/>
                <w:szCs w:val="20"/>
                <w:lang w:val="en-US"/>
              </w:rPr>
            </w:pPr>
            <w:r w:rsidRPr="009E34A5">
              <w:rPr>
                <w:rFonts w:ascii="GHEA Grapalat" w:hAnsi="GHEA Grapalat" w:cs="Arial"/>
                <w:color w:val="000000"/>
                <w:sz w:val="20"/>
                <w:szCs w:val="20"/>
              </w:rPr>
              <w:t>15619000</w:t>
            </w:r>
          </w:p>
        </w:tc>
        <w:tc>
          <w:tcPr>
            <w:tcW w:w="1559" w:type="dxa"/>
            <w:vAlign w:val="center"/>
          </w:tcPr>
          <w:p w14:paraId="15A88ADF" w14:textId="5ED075F0" w:rsidR="005A7D58" w:rsidRPr="009E34A5" w:rsidRDefault="005A7D58" w:rsidP="005A7D58">
            <w:pPr>
              <w:widowControl w:val="0"/>
              <w:jc w:val="center"/>
              <w:rPr>
                <w:rFonts w:ascii="GHEA Grapalat" w:hAnsi="GHEA Grapalat"/>
                <w:sz w:val="20"/>
                <w:szCs w:val="20"/>
              </w:rPr>
            </w:pPr>
            <w:r w:rsidRPr="009E34A5">
              <w:rPr>
                <w:rFonts w:ascii="GHEA Grapalat" w:hAnsi="GHEA Grapalat" w:cs="Arial"/>
                <w:color w:val="FF0000"/>
                <w:sz w:val="20"/>
                <w:szCs w:val="20"/>
                <w:lang w:val="en-US"/>
              </w:rPr>
              <w:t>А</w:t>
            </w:r>
            <w:r w:rsidRPr="009E34A5">
              <w:rPr>
                <w:rFonts w:ascii="GHEA Grapalat" w:hAnsi="GHEA Grapalat" w:cs="Arial"/>
                <w:sz w:val="20"/>
                <w:szCs w:val="20"/>
              </w:rPr>
              <w:t>ч</w:t>
            </w:r>
            <w:proofErr w:type="spellStart"/>
            <w:r w:rsidRPr="009E34A5">
              <w:rPr>
                <w:rFonts w:ascii="GHEA Grapalat" w:hAnsi="GHEA Grapalat" w:cs="Arial"/>
                <w:sz w:val="20"/>
                <w:szCs w:val="20"/>
                <w:lang w:val="en-US"/>
              </w:rPr>
              <w:t>ар</w:t>
            </w:r>
            <w:proofErr w:type="spellEnd"/>
          </w:p>
        </w:tc>
        <w:tc>
          <w:tcPr>
            <w:tcW w:w="1925" w:type="dxa"/>
            <w:vAlign w:val="center"/>
          </w:tcPr>
          <w:p w14:paraId="7DE44DAC" w14:textId="6AE89373" w:rsidR="005A7D58" w:rsidRPr="009E34A5" w:rsidRDefault="005A7D58" w:rsidP="005A7D58">
            <w:pPr>
              <w:widowControl w:val="0"/>
              <w:jc w:val="center"/>
              <w:rPr>
                <w:rFonts w:ascii="GHEA Grapalat" w:hAnsi="GHEA Grapalat"/>
                <w:sz w:val="20"/>
                <w:szCs w:val="20"/>
              </w:rPr>
            </w:pPr>
            <w:r w:rsidRPr="009E34A5">
              <w:rPr>
                <w:rFonts w:ascii="GHEA Grapalat" w:hAnsi="GHEA Grapalat" w:cs="Arial"/>
                <w:color w:val="FF0000"/>
                <w:sz w:val="20"/>
                <w:szCs w:val="20"/>
              </w:rPr>
              <w:t>А</w:t>
            </w:r>
            <w:r w:rsidRPr="009E34A5">
              <w:rPr>
                <w:rFonts w:ascii="GHEA Grapalat" w:hAnsi="GHEA Grapalat" w:cs="Arial"/>
                <w:sz w:val="20"/>
                <w:szCs w:val="20"/>
              </w:rPr>
              <w:t>чар</w:t>
            </w:r>
            <w:r w:rsidRPr="009E34A5">
              <w:rPr>
                <w:rFonts w:ascii="GHEA Grapalat" w:hAnsi="GHEA Grapalat"/>
                <w:sz w:val="20"/>
                <w:szCs w:val="20"/>
              </w:rPr>
              <w:t xml:space="preserve"> ГОСТ 8758-76, однородный, чистый, сухой, влажность: (14,0-20,0) % не более. Сушеный, очищенный, желтого или зеленого цвета, в заводских мешках до 50 кг,</w:t>
            </w:r>
          </w:p>
        </w:tc>
        <w:tc>
          <w:tcPr>
            <w:tcW w:w="1467" w:type="dxa"/>
          </w:tcPr>
          <w:p w14:paraId="3A84B652" w14:textId="77777777" w:rsidR="005A7D58" w:rsidRPr="00015140" w:rsidRDefault="005A7D58" w:rsidP="005A7D58">
            <w:pPr>
              <w:widowControl w:val="0"/>
              <w:jc w:val="center"/>
              <w:rPr>
                <w:rFonts w:ascii="GHEA Grapalat" w:hAnsi="GHEA Grapalat"/>
                <w:sz w:val="20"/>
                <w:szCs w:val="20"/>
              </w:rPr>
            </w:pPr>
          </w:p>
        </w:tc>
        <w:tc>
          <w:tcPr>
            <w:tcW w:w="1085" w:type="dxa"/>
          </w:tcPr>
          <w:p w14:paraId="105344EE" w14:textId="5EC68A8F" w:rsidR="005A7D58" w:rsidRPr="00015140" w:rsidRDefault="005A7D58" w:rsidP="005A7D58">
            <w:pPr>
              <w:widowControl w:val="0"/>
              <w:jc w:val="center"/>
              <w:rPr>
                <w:rFonts w:ascii="GHEA Grapalat" w:hAnsi="GHEA Grapalat"/>
                <w:sz w:val="20"/>
                <w:szCs w:val="20"/>
              </w:rPr>
            </w:pPr>
            <w:r w:rsidRPr="00DA56AF">
              <w:t>кг</w:t>
            </w:r>
          </w:p>
        </w:tc>
        <w:tc>
          <w:tcPr>
            <w:tcW w:w="1559" w:type="dxa"/>
          </w:tcPr>
          <w:p w14:paraId="65880978" w14:textId="77777777" w:rsidR="005A7D58" w:rsidRPr="00015140" w:rsidRDefault="005A7D58" w:rsidP="005A7D58">
            <w:pPr>
              <w:widowControl w:val="0"/>
              <w:jc w:val="center"/>
              <w:rPr>
                <w:rFonts w:ascii="GHEA Grapalat" w:hAnsi="GHEA Grapalat"/>
                <w:sz w:val="20"/>
                <w:szCs w:val="20"/>
              </w:rPr>
            </w:pPr>
          </w:p>
        </w:tc>
        <w:tc>
          <w:tcPr>
            <w:tcW w:w="1104" w:type="dxa"/>
          </w:tcPr>
          <w:p w14:paraId="2EE02479" w14:textId="77777777" w:rsidR="005A7D58" w:rsidRPr="003D59B2" w:rsidRDefault="005A7D58" w:rsidP="005A7D58">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7E414AA" w14:textId="1AE7EABC" w:rsidR="005A7D58" w:rsidRPr="0018741C" w:rsidRDefault="005A7D58" w:rsidP="005A7D58">
            <w:pPr>
              <w:widowControl w:val="0"/>
              <w:jc w:val="center"/>
              <w:rPr>
                <w:rFonts w:ascii="GHEA Grapalat" w:hAnsi="GHEA Grapalat"/>
                <w:sz w:val="20"/>
                <w:szCs w:val="20"/>
                <w:lang w:val="en-US"/>
              </w:rPr>
            </w:pPr>
            <w:r>
              <w:rPr>
                <w:rFonts w:ascii="GHEA Grapalat" w:hAnsi="GHEA Grapalat" w:cs="Arial"/>
                <w:sz w:val="16"/>
                <w:szCs w:val="16"/>
              </w:rPr>
              <w:t>60</w:t>
            </w:r>
          </w:p>
        </w:tc>
        <w:tc>
          <w:tcPr>
            <w:tcW w:w="963" w:type="dxa"/>
            <w:tcBorders>
              <w:top w:val="single" w:sz="4" w:space="0" w:color="auto"/>
              <w:left w:val="single" w:sz="4" w:space="0" w:color="auto"/>
              <w:bottom w:val="single" w:sz="4" w:space="0" w:color="auto"/>
              <w:right w:val="single" w:sz="4" w:space="0" w:color="auto"/>
            </w:tcBorders>
          </w:tcPr>
          <w:p w14:paraId="33F9AE60" w14:textId="0BB00D1D" w:rsidR="005A7D58" w:rsidRPr="00015140" w:rsidRDefault="005A7D58" w:rsidP="005A7D58">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Pr>
          <w:p w14:paraId="0CA372F1" w14:textId="5526EFBD" w:rsidR="005A7D58" w:rsidRPr="0018741C" w:rsidRDefault="005A7D58" w:rsidP="005A7D58">
            <w:pPr>
              <w:widowControl w:val="0"/>
              <w:jc w:val="center"/>
              <w:rPr>
                <w:rFonts w:ascii="GHEA Grapalat" w:hAnsi="GHEA Grapalat"/>
                <w:sz w:val="20"/>
                <w:szCs w:val="20"/>
                <w:lang w:val="en-US"/>
              </w:rPr>
            </w:pPr>
            <w:r w:rsidRPr="00C21F6C">
              <w:t>По требованию</w:t>
            </w:r>
          </w:p>
        </w:tc>
        <w:tc>
          <w:tcPr>
            <w:tcW w:w="947" w:type="dxa"/>
            <w:vAlign w:val="center"/>
          </w:tcPr>
          <w:p w14:paraId="757D47C3" w14:textId="4359CBDF" w:rsidR="005A7D58" w:rsidRPr="00015140" w:rsidRDefault="005A7D58" w:rsidP="005A7D58">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5A7D58" w:rsidRPr="00015140" w14:paraId="04F7E0B7" w14:textId="77777777" w:rsidTr="009E34A5">
        <w:trPr>
          <w:jc w:val="center"/>
        </w:trPr>
        <w:tc>
          <w:tcPr>
            <w:tcW w:w="1242" w:type="dxa"/>
            <w:vAlign w:val="center"/>
          </w:tcPr>
          <w:p w14:paraId="748F61DA" w14:textId="39A0EA21" w:rsidR="005A7D58" w:rsidRPr="009E34A5" w:rsidRDefault="005A7D58" w:rsidP="005A7D58">
            <w:pPr>
              <w:widowControl w:val="0"/>
              <w:jc w:val="center"/>
              <w:rPr>
                <w:rFonts w:ascii="GHEA Grapalat" w:hAnsi="GHEA Grapalat"/>
                <w:sz w:val="20"/>
                <w:szCs w:val="20"/>
              </w:rPr>
            </w:pPr>
            <w:r>
              <w:rPr>
                <w:rFonts w:ascii="GHEA Grapalat" w:hAnsi="GHEA Grapalat"/>
              </w:rPr>
              <w:t>9</w:t>
            </w:r>
          </w:p>
        </w:tc>
        <w:tc>
          <w:tcPr>
            <w:tcW w:w="2715" w:type="dxa"/>
            <w:vAlign w:val="center"/>
          </w:tcPr>
          <w:p w14:paraId="3BA9ED1E" w14:textId="61FCC75A" w:rsidR="005A7D58" w:rsidRPr="009E34A5" w:rsidRDefault="005A7D58" w:rsidP="005A7D58">
            <w:pPr>
              <w:widowControl w:val="0"/>
              <w:jc w:val="center"/>
              <w:rPr>
                <w:rFonts w:ascii="GHEA Grapalat" w:hAnsi="GHEA Grapalat"/>
                <w:sz w:val="20"/>
                <w:szCs w:val="20"/>
                <w:lang w:val="en-US"/>
              </w:rPr>
            </w:pPr>
            <w:r w:rsidRPr="009E34A5">
              <w:rPr>
                <w:rFonts w:ascii="GHEA Grapalat" w:hAnsi="GHEA Grapalat" w:cs="Arial"/>
                <w:color w:val="000000"/>
                <w:sz w:val="20"/>
                <w:szCs w:val="20"/>
              </w:rPr>
              <w:t>15617000</w:t>
            </w:r>
          </w:p>
        </w:tc>
        <w:tc>
          <w:tcPr>
            <w:tcW w:w="1559" w:type="dxa"/>
            <w:vAlign w:val="center"/>
          </w:tcPr>
          <w:p w14:paraId="00FA7ABC" w14:textId="7F93ADDF"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Дзава</w:t>
            </w:r>
          </w:p>
        </w:tc>
        <w:tc>
          <w:tcPr>
            <w:tcW w:w="1925" w:type="dxa"/>
            <w:vAlign w:val="center"/>
          </w:tcPr>
          <w:p w14:paraId="244321D1" w14:textId="25994B78"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 xml:space="preserve">Пшеничная крупа получается путем измельчения или дальнейшего дробления очищенных от шелухи зерен пшеницы, чистая, с полированными краями или в виде полированных </w:t>
            </w:r>
            <w:r w:rsidRPr="009E34A5">
              <w:rPr>
                <w:rFonts w:ascii="GHEA Grapalat" w:hAnsi="GHEA Grapalat"/>
                <w:sz w:val="20"/>
                <w:szCs w:val="20"/>
              </w:rPr>
              <w:lastRenderedPageBreak/>
              <w:t>круглых зерен, без вредителей и болезней, с содержанием влаги не более 14%, примесей не более 0,3%, изготовлена из пшеницы высшего и первого сорта. Упаковка: максимум 5 кг, в пищевую полиэтиленовую пленку с соответствующей маркировкой, маркировка: разборчивая. Остаточный срок годности не менее 60%.</w:t>
            </w:r>
          </w:p>
        </w:tc>
        <w:tc>
          <w:tcPr>
            <w:tcW w:w="1467" w:type="dxa"/>
          </w:tcPr>
          <w:p w14:paraId="3E750626" w14:textId="77777777" w:rsidR="005A7D58" w:rsidRPr="00015140" w:rsidRDefault="005A7D58" w:rsidP="005A7D58">
            <w:pPr>
              <w:widowControl w:val="0"/>
              <w:jc w:val="center"/>
              <w:rPr>
                <w:rFonts w:ascii="GHEA Grapalat" w:hAnsi="GHEA Grapalat"/>
                <w:sz w:val="20"/>
                <w:szCs w:val="20"/>
              </w:rPr>
            </w:pPr>
          </w:p>
        </w:tc>
        <w:tc>
          <w:tcPr>
            <w:tcW w:w="1085" w:type="dxa"/>
          </w:tcPr>
          <w:p w14:paraId="2A79C020" w14:textId="773B483B" w:rsidR="005A7D58" w:rsidRPr="00015140" w:rsidRDefault="005A7D58" w:rsidP="005A7D58">
            <w:pPr>
              <w:widowControl w:val="0"/>
              <w:jc w:val="center"/>
              <w:rPr>
                <w:rFonts w:ascii="GHEA Grapalat" w:hAnsi="GHEA Grapalat"/>
                <w:sz w:val="20"/>
                <w:szCs w:val="20"/>
              </w:rPr>
            </w:pPr>
            <w:r w:rsidRPr="00DA56AF">
              <w:t>кг</w:t>
            </w:r>
          </w:p>
        </w:tc>
        <w:tc>
          <w:tcPr>
            <w:tcW w:w="1559" w:type="dxa"/>
          </w:tcPr>
          <w:p w14:paraId="1BCC6564" w14:textId="77777777" w:rsidR="005A7D58" w:rsidRPr="00015140" w:rsidRDefault="005A7D58" w:rsidP="005A7D58">
            <w:pPr>
              <w:widowControl w:val="0"/>
              <w:jc w:val="center"/>
              <w:rPr>
                <w:rFonts w:ascii="GHEA Grapalat" w:hAnsi="GHEA Grapalat"/>
                <w:sz w:val="20"/>
                <w:szCs w:val="20"/>
              </w:rPr>
            </w:pPr>
          </w:p>
        </w:tc>
        <w:tc>
          <w:tcPr>
            <w:tcW w:w="1104" w:type="dxa"/>
          </w:tcPr>
          <w:p w14:paraId="0B5A7809" w14:textId="77777777" w:rsidR="005A7D58" w:rsidRPr="003D59B2" w:rsidRDefault="005A7D58" w:rsidP="005A7D58">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8BBA86B" w14:textId="7B2C63FF" w:rsidR="005A7D58" w:rsidRPr="0018741C" w:rsidRDefault="005A7D58" w:rsidP="005A7D58">
            <w:pPr>
              <w:widowControl w:val="0"/>
              <w:jc w:val="center"/>
              <w:rPr>
                <w:rFonts w:ascii="GHEA Grapalat" w:hAnsi="GHEA Grapalat"/>
                <w:sz w:val="20"/>
                <w:szCs w:val="20"/>
                <w:lang w:val="en-US"/>
              </w:rPr>
            </w:pPr>
            <w:r>
              <w:rPr>
                <w:rFonts w:ascii="GHEA Grapalat" w:hAnsi="GHEA Grapalat" w:cs="Arial"/>
                <w:sz w:val="16"/>
                <w:szCs w:val="16"/>
              </w:rPr>
              <w:t>100</w:t>
            </w:r>
          </w:p>
        </w:tc>
        <w:tc>
          <w:tcPr>
            <w:tcW w:w="963" w:type="dxa"/>
            <w:tcBorders>
              <w:top w:val="single" w:sz="4" w:space="0" w:color="auto"/>
              <w:left w:val="single" w:sz="4" w:space="0" w:color="auto"/>
              <w:bottom w:val="single" w:sz="4" w:space="0" w:color="auto"/>
              <w:right w:val="single" w:sz="4" w:space="0" w:color="auto"/>
            </w:tcBorders>
          </w:tcPr>
          <w:p w14:paraId="4238DEB9" w14:textId="02F78847" w:rsidR="005A7D58" w:rsidRPr="00015140" w:rsidRDefault="005A7D58" w:rsidP="005A7D58">
            <w:pPr>
              <w:widowControl w:val="0"/>
              <w:jc w:val="center"/>
              <w:rPr>
                <w:rFonts w:ascii="GHEA Grapalat" w:hAnsi="GHEA Grapalat"/>
                <w:sz w:val="20"/>
                <w:szCs w:val="20"/>
              </w:rPr>
            </w:pPr>
            <w:r w:rsidRPr="00C21F6C">
              <w:t>Община Вагаршапат, город Эчмиадзин, с Воскехат, Машто</w:t>
            </w:r>
            <w:r w:rsidRPr="00C21F6C">
              <w:lastRenderedPageBreak/>
              <w:t>ц 39 68/1</w:t>
            </w:r>
          </w:p>
        </w:tc>
        <w:tc>
          <w:tcPr>
            <w:tcW w:w="904" w:type="dxa"/>
          </w:tcPr>
          <w:p w14:paraId="1AC52E7C" w14:textId="73326346" w:rsidR="005A7D58" w:rsidRPr="0018741C" w:rsidRDefault="005A7D58" w:rsidP="005A7D58">
            <w:pPr>
              <w:widowControl w:val="0"/>
              <w:jc w:val="center"/>
              <w:rPr>
                <w:rFonts w:ascii="GHEA Grapalat" w:hAnsi="GHEA Grapalat"/>
                <w:sz w:val="20"/>
                <w:szCs w:val="20"/>
                <w:lang w:val="en-US"/>
              </w:rPr>
            </w:pPr>
            <w:r w:rsidRPr="00C21F6C">
              <w:lastRenderedPageBreak/>
              <w:t>По требованию</w:t>
            </w:r>
          </w:p>
        </w:tc>
        <w:tc>
          <w:tcPr>
            <w:tcW w:w="947" w:type="dxa"/>
            <w:vAlign w:val="center"/>
          </w:tcPr>
          <w:p w14:paraId="19950545" w14:textId="4E90FCDE" w:rsidR="005A7D58" w:rsidRPr="00015140" w:rsidRDefault="005A7D58" w:rsidP="005A7D58">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5A7D58" w:rsidRPr="00015140" w14:paraId="0247757F" w14:textId="77777777" w:rsidTr="009E34A5">
        <w:trPr>
          <w:jc w:val="center"/>
        </w:trPr>
        <w:tc>
          <w:tcPr>
            <w:tcW w:w="1242" w:type="dxa"/>
            <w:vAlign w:val="center"/>
          </w:tcPr>
          <w:p w14:paraId="719ACD03" w14:textId="34AE88E8" w:rsidR="005A7D58" w:rsidRPr="009E34A5" w:rsidRDefault="005A7D58" w:rsidP="005A7D58">
            <w:pPr>
              <w:widowControl w:val="0"/>
              <w:jc w:val="center"/>
              <w:rPr>
                <w:rFonts w:ascii="GHEA Grapalat" w:hAnsi="GHEA Grapalat"/>
                <w:sz w:val="20"/>
                <w:szCs w:val="20"/>
              </w:rPr>
            </w:pPr>
            <w:r>
              <w:rPr>
                <w:rFonts w:ascii="GHEA Grapalat" w:hAnsi="GHEA Grapalat"/>
                <w:lang w:val="en-US"/>
              </w:rPr>
              <w:t>10</w:t>
            </w:r>
          </w:p>
        </w:tc>
        <w:tc>
          <w:tcPr>
            <w:tcW w:w="2715" w:type="dxa"/>
            <w:vAlign w:val="center"/>
          </w:tcPr>
          <w:p w14:paraId="5AB7CE52" w14:textId="66E7B343" w:rsidR="005A7D58" w:rsidRPr="009E34A5" w:rsidRDefault="005A7D58" w:rsidP="005A7D58">
            <w:pPr>
              <w:widowControl w:val="0"/>
              <w:jc w:val="center"/>
              <w:rPr>
                <w:rFonts w:ascii="GHEA Grapalat" w:hAnsi="GHEA Grapalat"/>
                <w:sz w:val="20"/>
                <w:szCs w:val="20"/>
              </w:rPr>
            </w:pPr>
            <w:r w:rsidRPr="009E34A5">
              <w:rPr>
                <w:rFonts w:ascii="GHEA Grapalat" w:hAnsi="GHEA Grapalat" w:cs="Arial"/>
                <w:sz w:val="20"/>
                <w:szCs w:val="20"/>
              </w:rPr>
              <w:t>15623200</w:t>
            </w:r>
          </w:p>
        </w:tc>
        <w:tc>
          <w:tcPr>
            <w:tcW w:w="1559" w:type="dxa"/>
            <w:vAlign w:val="center"/>
          </w:tcPr>
          <w:p w14:paraId="43B6E597" w14:textId="77777777"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Белая пшеница</w:t>
            </w:r>
          </w:p>
          <w:p w14:paraId="5872FEB9" w14:textId="77777777" w:rsidR="005A7D58" w:rsidRPr="009E34A5" w:rsidRDefault="005A7D58" w:rsidP="005A7D58">
            <w:pPr>
              <w:widowControl w:val="0"/>
              <w:jc w:val="center"/>
              <w:rPr>
                <w:rFonts w:ascii="GHEA Grapalat" w:hAnsi="GHEA Grapalat"/>
                <w:sz w:val="20"/>
                <w:szCs w:val="20"/>
              </w:rPr>
            </w:pPr>
          </w:p>
        </w:tc>
        <w:tc>
          <w:tcPr>
            <w:tcW w:w="1925" w:type="dxa"/>
            <w:vAlign w:val="center"/>
          </w:tcPr>
          <w:p w14:paraId="56A1A383" w14:textId="77777777"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 xml:space="preserve">Белая крупа, чистая, пищевая. Изготовлена </w:t>
            </w:r>
            <w:r w:rsidRPr="009E34A5">
              <w:rPr>
                <w:rFonts w:ascii="Cambria Math" w:hAnsi="Cambria Math" w:cs="Cambria Math"/>
                <w:sz w:val="20"/>
                <w:szCs w:val="20"/>
              </w:rPr>
              <w:t>​​</w:t>
            </w:r>
            <w:r w:rsidRPr="009E34A5">
              <w:rPr>
                <w:rFonts w:ascii="GHEA Grapalat" w:hAnsi="GHEA Grapalat" w:cs="GHEA Grapalat"/>
                <w:sz w:val="20"/>
                <w:szCs w:val="20"/>
              </w:rPr>
              <w:t>из</w:t>
            </w:r>
            <w:r w:rsidRPr="009E34A5">
              <w:rPr>
                <w:rFonts w:ascii="GHEA Grapalat" w:hAnsi="GHEA Grapalat"/>
                <w:sz w:val="20"/>
                <w:szCs w:val="20"/>
              </w:rPr>
              <w:t xml:space="preserve"> </w:t>
            </w:r>
            <w:r w:rsidRPr="009E34A5">
              <w:rPr>
                <w:rFonts w:ascii="GHEA Grapalat" w:hAnsi="GHEA Grapalat" w:cs="GHEA Grapalat"/>
                <w:sz w:val="20"/>
                <w:szCs w:val="20"/>
              </w:rPr>
              <w:t>твердых</w:t>
            </w:r>
            <w:r w:rsidRPr="009E34A5">
              <w:rPr>
                <w:rFonts w:ascii="GHEA Grapalat" w:hAnsi="GHEA Grapalat"/>
                <w:sz w:val="20"/>
                <w:szCs w:val="20"/>
              </w:rPr>
              <w:t xml:space="preserve"> </w:t>
            </w:r>
            <w:r w:rsidRPr="009E34A5">
              <w:rPr>
                <w:rFonts w:ascii="GHEA Grapalat" w:hAnsi="GHEA Grapalat" w:cs="GHEA Grapalat"/>
                <w:sz w:val="20"/>
                <w:szCs w:val="20"/>
              </w:rPr>
              <w:t>и</w:t>
            </w:r>
            <w:r w:rsidRPr="009E34A5">
              <w:rPr>
                <w:rFonts w:ascii="GHEA Grapalat" w:hAnsi="GHEA Grapalat"/>
                <w:sz w:val="20"/>
                <w:szCs w:val="20"/>
              </w:rPr>
              <w:t xml:space="preserve"> </w:t>
            </w:r>
            <w:r w:rsidRPr="009E34A5">
              <w:rPr>
                <w:rFonts w:ascii="GHEA Grapalat" w:hAnsi="GHEA Grapalat" w:cs="GHEA Grapalat"/>
                <w:sz w:val="20"/>
                <w:szCs w:val="20"/>
              </w:rPr>
              <w:t>мягких</w:t>
            </w:r>
            <w:r w:rsidRPr="009E34A5">
              <w:rPr>
                <w:rFonts w:ascii="GHEA Grapalat" w:hAnsi="GHEA Grapalat"/>
                <w:sz w:val="20"/>
                <w:szCs w:val="20"/>
              </w:rPr>
              <w:t xml:space="preserve"> </w:t>
            </w:r>
            <w:r w:rsidRPr="009E34A5">
              <w:rPr>
                <w:rFonts w:ascii="GHEA Grapalat" w:hAnsi="GHEA Grapalat" w:cs="GHEA Grapalat"/>
                <w:sz w:val="20"/>
                <w:szCs w:val="20"/>
              </w:rPr>
              <w:t>сортов</w:t>
            </w:r>
            <w:r w:rsidRPr="009E34A5">
              <w:rPr>
                <w:rFonts w:ascii="GHEA Grapalat" w:hAnsi="GHEA Grapalat"/>
                <w:sz w:val="20"/>
                <w:szCs w:val="20"/>
              </w:rPr>
              <w:t xml:space="preserve"> </w:t>
            </w:r>
            <w:r w:rsidRPr="009E34A5">
              <w:rPr>
                <w:rFonts w:ascii="GHEA Grapalat" w:hAnsi="GHEA Grapalat" w:cs="GHEA Grapalat"/>
                <w:sz w:val="20"/>
                <w:szCs w:val="20"/>
              </w:rPr>
              <w:t>пшениц</w:t>
            </w:r>
            <w:r w:rsidRPr="009E34A5">
              <w:rPr>
                <w:rFonts w:ascii="GHEA Grapalat" w:hAnsi="GHEA Grapalat"/>
                <w:sz w:val="20"/>
                <w:szCs w:val="20"/>
              </w:rPr>
              <w:t>ы, ГОСТ 7022-97. Безопасность и маркировка: гигиенические стандарты № 2-III-</w:t>
            </w:r>
            <w:r w:rsidRPr="009E34A5">
              <w:rPr>
                <w:rFonts w:ascii="GHEA Grapalat" w:hAnsi="GHEA Grapalat"/>
                <w:sz w:val="20"/>
                <w:szCs w:val="20"/>
              </w:rPr>
              <w:lastRenderedPageBreak/>
              <w:t>4.9-01-2010, Постановление Правительства Республики Армения № 22-Н от 11 января 2007 г. «Технический регламент о требованиях к зерну, его производству, хранению, переработке и употреблению» и статья 8 Закона Республики Армения «О безопасности пищевых продуктов». «Дивелла» или эквивалент. В случае первого места участник предоставляет образец весом 0,5 кг.</w:t>
            </w:r>
          </w:p>
          <w:p w14:paraId="4EA2DE5E" w14:textId="77777777" w:rsidR="005A7D58" w:rsidRPr="009E34A5" w:rsidRDefault="005A7D58" w:rsidP="005A7D58">
            <w:pPr>
              <w:widowControl w:val="0"/>
              <w:jc w:val="center"/>
              <w:rPr>
                <w:rFonts w:ascii="GHEA Grapalat" w:hAnsi="GHEA Grapalat"/>
                <w:sz w:val="20"/>
                <w:szCs w:val="20"/>
              </w:rPr>
            </w:pPr>
          </w:p>
        </w:tc>
        <w:tc>
          <w:tcPr>
            <w:tcW w:w="1467" w:type="dxa"/>
          </w:tcPr>
          <w:p w14:paraId="593989D9" w14:textId="77777777" w:rsidR="005A7D58" w:rsidRPr="00015140" w:rsidRDefault="005A7D58" w:rsidP="005A7D58">
            <w:pPr>
              <w:widowControl w:val="0"/>
              <w:jc w:val="center"/>
              <w:rPr>
                <w:rFonts w:ascii="GHEA Grapalat" w:hAnsi="GHEA Grapalat"/>
                <w:sz w:val="20"/>
                <w:szCs w:val="20"/>
              </w:rPr>
            </w:pPr>
          </w:p>
        </w:tc>
        <w:tc>
          <w:tcPr>
            <w:tcW w:w="1085" w:type="dxa"/>
          </w:tcPr>
          <w:p w14:paraId="0F6A3189" w14:textId="77777777" w:rsidR="005A7D58" w:rsidRPr="00DA56AF" w:rsidRDefault="005A7D58" w:rsidP="005A7D58">
            <w:pPr>
              <w:widowControl w:val="0"/>
              <w:jc w:val="center"/>
            </w:pPr>
          </w:p>
        </w:tc>
        <w:tc>
          <w:tcPr>
            <w:tcW w:w="1559" w:type="dxa"/>
          </w:tcPr>
          <w:p w14:paraId="77FB173A" w14:textId="77777777" w:rsidR="005A7D58" w:rsidRPr="00015140" w:rsidRDefault="005A7D58" w:rsidP="005A7D58">
            <w:pPr>
              <w:widowControl w:val="0"/>
              <w:jc w:val="center"/>
              <w:rPr>
                <w:rFonts w:ascii="GHEA Grapalat" w:hAnsi="GHEA Grapalat"/>
                <w:sz w:val="20"/>
                <w:szCs w:val="20"/>
              </w:rPr>
            </w:pPr>
          </w:p>
        </w:tc>
        <w:tc>
          <w:tcPr>
            <w:tcW w:w="1104" w:type="dxa"/>
          </w:tcPr>
          <w:p w14:paraId="76B710B1" w14:textId="77777777" w:rsidR="005A7D58" w:rsidRPr="003D59B2" w:rsidRDefault="005A7D58" w:rsidP="005A7D58">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8084378" w14:textId="6F8B598A" w:rsidR="005A7D58" w:rsidRPr="00CE0C2E" w:rsidRDefault="005A7D58" w:rsidP="005A7D58">
            <w:pPr>
              <w:widowControl w:val="0"/>
              <w:jc w:val="center"/>
            </w:pPr>
            <w:r>
              <w:rPr>
                <w:rFonts w:ascii="GHEA Grapalat" w:hAnsi="GHEA Grapalat" w:cs="Arial"/>
                <w:sz w:val="16"/>
                <w:szCs w:val="16"/>
              </w:rPr>
              <w:t>30</w:t>
            </w:r>
          </w:p>
        </w:tc>
        <w:tc>
          <w:tcPr>
            <w:tcW w:w="963" w:type="dxa"/>
            <w:tcBorders>
              <w:top w:val="single" w:sz="4" w:space="0" w:color="auto"/>
              <w:left w:val="single" w:sz="4" w:space="0" w:color="auto"/>
              <w:bottom w:val="single" w:sz="4" w:space="0" w:color="auto"/>
              <w:right w:val="single" w:sz="4" w:space="0" w:color="auto"/>
            </w:tcBorders>
          </w:tcPr>
          <w:p w14:paraId="20114576" w14:textId="72AB738B" w:rsidR="005A7D58" w:rsidRPr="0075088F" w:rsidRDefault="005A7D58" w:rsidP="005A7D58">
            <w:pPr>
              <w:widowControl w:val="0"/>
              <w:jc w:val="center"/>
              <w:rPr>
                <w:rFonts w:ascii="GHEA Grapalat" w:hAnsi="GHEA Grapalat"/>
                <w:sz w:val="16"/>
                <w:szCs w:val="16"/>
              </w:rPr>
            </w:pPr>
            <w:r w:rsidRPr="00C21F6C">
              <w:t>Община Вагаршапат, город Эчмиадзин, с Воскехат, Машто</w:t>
            </w:r>
            <w:r w:rsidRPr="00C21F6C">
              <w:lastRenderedPageBreak/>
              <w:t>ц 39 68/1</w:t>
            </w:r>
          </w:p>
        </w:tc>
        <w:tc>
          <w:tcPr>
            <w:tcW w:w="904" w:type="dxa"/>
          </w:tcPr>
          <w:p w14:paraId="51A284CD" w14:textId="636E4ACB" w:rsidR="005A7D58" w:rsidRPr="005116E9" w:rsidRDefault="005A7D58" w:rsidP="005A7D58">
            <w:pPr>
              <w:widowControl w:val="0"/>
              <w:jc w:val="center"/>
              <w:rPr>
                <w:rFonts w:ascii="GHEA Grapalat" w:hAnsi="GHEA Grapalat"/>
                <w:sz w:val="16"/>
                <w:szCs w:val="16"/>
              </w:rPr>
            </w:pPr>
            <w:r w:rsidRPr="00C21F6C">
              <w:lastRenderedPageBreak/>
              <w:t>По требованию</w:t>
            </w:r>
          </w:p>
        </w:tc>
        <w:tc>
          <w:tcPr>
            <w:tcW w:w="947" w:type="dxa"/>
            <w:vAlign w:val="center"/>
          </w:tcPr>
          <w:p w14:paraId="62CD8A82" w14:textId="1574D9D2" w:rsidR="005A7D58" w:rsidRPr="005116E9" w:rsidRDefault="005A7D58" w:rsidP="005A7D58">
            <w:pPr>
              <w:widowControl w:val="0"/>
              <w:jc w:val="center"/>
              <w:rPr>
                <w:rFonts w:ascii="GHEA Grapalat" w:hAnsi="GHEA Grapalat"/>
                <w:sz w:val="16"/>
                <w:szCs w:val="16"/>
              </w:rPr>
            </w:pPr>
            <w:r w:rsidRPr="005116E9">
              <w:rPr>
                <w:rFonts w:ascii="GHEA Grapalat" w:hAnsi="GHEA Grapalat"/>
                <w:sz w:val="16"/>
                <w:szCs w:val="16"/>
              </w:rPr>
              <w:t>После подписания контракта до 30.12.2026</w:t>
            </w:r>
          </w:p>
        </w:tc>
      </w:tr>
      <w:tr w:rsidR="005A7D58" w:rsidRPr="00015140" w14:paraId="355305BA" w14:textId="77777777" w:rsidTr="009E34A5">
        <w:trPr>
          <w:jc w:val="center"/>
        </w:trPr>
        <w:tc>
          <w:tcPr>
            <w:tcW w:w="1242" w:type="dxa"/>
            <w:vAlign w:val="center"/>
          </w:tcPr>
          <w:p w14:paraId="75B5F278" w14:textId="3BE6A913" w:rsidR="005A7D58" w:rsidRPr="009E34A5" w:rsidRDefault="005A7D58" w:rsidP="005A7D58">
            <w:pPr>
              <w:widowControl w:val="0"/>
              <w:jc w:val="center"/>
              <w:rPr>
                <w:rFonts w:ascii="GHEA Grapalat" w:hAnsi="GHEA Grapalat"/>
                <w:sz w:val="20"/>
                <w:szCs w:val="20"/>
              </w:rPr>
            </w:pPr>
            <w:r>
              <w:rPr>
                <w:rFonts w:ascii="GHEA Grapalat" w:hAnsi="GHEA Grapalat"/>
                <w:lang w:val="en-US"/>
              </w:rPr>
              <w:t>11</w:t>
            </w:r>
          </w:p>
        </w:tc>
        <w:tc>
          <w:tcPr>
            <w:tcW w:w="2715" w:type="dxa"/>
            <w:vAlign w:val="center"/>
          </w:tcPr>
          <w:p w14:paraId="6023D922" w14:textId="44BBA26E" w:rsidR="005A7D58" w:rsidRPr="009E34A5" w:rsidRDefault="005A7D58" w:rsidP="005A7D58">
            <w:pPr>
              <w:widowControl w:val="0"/>
              <w:jc w:val="center"/>
              <w:rPr>
                <w:rFonts w:ascii="GHEA Grapalat" w:hAnsi="GHEA Grapalat"/>
                <w:sz w:val="20"/>
                <w:szCs w:val="20"/>
                <w:lang w:val="en-US"/>
              </w:rPr>
            </w:pPr>
            <w:r w:rsidRPr="009E34A5">
              <w:rPr>
                <w:rFonts w:ascii="GHEA Grapalat" w:hAnsi="GHEA Grapalat" w:cs="Arial"/>
                <w:color w:val="000000"/>
                <w:sz w:val="20"/>
                <w:szCs w:val="20"/>
              </w:rPr>
              <w:t>15616000</w:t>
            </w:r>
          </w:p>
        </w:tc>
        <w:tc>
          <w:tcPr>
            <w:tcW w:w="1559" w:type="dxa"/>
            <w:vAlign w:val="center"/>
          </w:tcPr>
          <w:p w14:paraId="5A4DCAC9" w14:textId="7DF4A285"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Гречка</w:t>
            </w:r>
          </w:p>
        </w:tc>
        <w:tc>
          <w:tcPr>
            <w:tcW w:w="1925" w:type="dxa"/>
            <w:vAlign w:val="center"/>
          </w:tcPr>
          <w:p w14:paraId="75696E43" w14:textId="3657FC3D"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 xml:space="preserve">Гречиха I типа, чистая, в пищевой полиэтиленовой пленке, с соответствующей </w:t>
            </w:r>
            <w:r w:rsidRPr="009E34A5">
              <w:rPr>
                <w:rFonts w:ascii="GHEA Grapalat" w:hAnsi="GHEA Grapalat"/>
                <w:sz w:val="20"/>
                <w:szCs w:val="20"/>
              </w:rPr>
              <w:lastRenderedPageBreak/>
              <w:t>маркировкой, влажность не более 14,0%, содержание зерна не менее 97,5%.</w:t>
            </w:r>
          </w:p>
        </w:tc>
        <w:tc>
          <w:tcPr>
            <w:tcW w:w="1467" w:type="dxa"/>
          </w:tcPr>
          <w:p w14:paraId="68B7FA19" w14:textId="77777777" w:rsidR="005A7D58" w:rsidRPr="00015140" w:rsidRDefault="005A7D58" w:rsidP="005A7D58">
            <w:pPr>
              <w:widowControl w:val="0"/>
              <w:jc w:val="center"/>
              <w:rPr>
                <w:rFonts w:ascii="GHEA Grapalat" w:hAnsi="GHEA Grapalat"/>
                <w:sz w:val="20"/>
                <w:szCs w:val="20"/>
              </w:rPr>
            </w:pPr>
          </w:p>
        </w:tc>
        <w:tc>
          <w:tcPr>
            <w:tcW w:w="1085" w:type="dxa"/>
          </w:tcPr>
          <w:p w14:paraId="7502715D" w14:textId="384EED81" w:rsidR="005A7D58" w:rsidRPr="00015140" w:rsidRDefault="005A7D58" w:rsidP="005A7D58">
            <w:pPr>
              <w:widowControl w:val="0"/>
              <w:jc w:val="center"/>
              <w:rPr>
                <w:rFonts w:ascii="GHEA Grapalat" w:hAnsi="GHEA Grapalat"/>
                <w:sz w:val="20"/>
                <w:szCs w:val="20"/>
              </w:rPr>
            </w:pPr>
            <w:r w:rsidRPr="00DA56AF">
              <w:t>кг</w:t>
            </w:r>
          </w:p>
        </w:tc>
        <w:tc>
          <w:tcPr>
            <w:tcW w:w="1559" w:type="dxa"/>
          </w:tcPr>
          <w:p w14:paraId="79C3E648" w14:textId="77777777" w:rsidR="005A7D58" w:rsidRPr="00015140" w:rsidRDefault="005A7D58" w:rsidP="005A7D58">
            <w:pPr>
              <w:widowControl w:val="0"/>
              <w:jc w:val="center"/>
              <w:rPr>
                <w:rFonts w:ascii="GHEA Grapalat" w:hAnsi="GHEA Grapalat"/>
                <w:sz w:val="20"/>
                <w:szCs w:val="20"/>
              </w:rPr>
            </w:pPr>
          </w:p>
        </w:tc>
        <w:tc>
          <w:tcPr>
            <w:tcW w:w="1104" w:type="dxa"/>
          </w:tcPr>
          <w:p w14:paraId="6B664EC4" w14:textId="77777777" w:rsidR="005A7D58" w:rsidRPr="003D59B2" w:rsidRDefault="005A7D58" w:rsidP="005A7D58">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EE8A3B9" w14:textId="4F0BF13C" w:rsidR="005A7D58" w:rsidRPr="0018741C" w:rsidRDefault="005A7D58" w:rsidP="005A7D58">
            <w:pPr>
              <w:widowControl w:val="0"/>
              <w:jc w:val="center"/>
              <w:rPr>
                <w:rFonts w:ascii="GHEA Grapalat" w:hAnsi="GHEA Grapalat"/>
                <w:sz w:val="20"/>
                <w:szCs w:val="20"/>
                <w:lang w:val="en-US"/>
              </w:rPr>
            </w:pPr>
            <w:r>
              <w:rPr>
                <w:rFonts w:ascii="GHEA Grapalat" w:hAnsi="GHEA Grapalat" w:cs="Arial"/>
                <w:sz w:val="16"/>
                <w:szCs w:val="16"/>
              </w:rPr>
              <w:t>320</w:t>
            </w:r>
          </w:p>
        </w:tc>
        <w:tc>
          <w:tcPr>
            <w:tcW w:w="963" w:type="dxa"/>
            <w:tcBorders>
              <w:top w:val="single" w:sz="4" w:space="0" w:color="auto"/>
              <w:left w:val="single" w:sz="4" w:space="0" w:color="auto"/>
              <w:bottom w:val="single" w:sz="4" w:space="0" w:color="auto"/>
              <w:right w:val="single" w:sz="4" w:space="0" w:color="auto"/>
            </w:tcBorders>
          </w:tcPr>
          <w:p w14:paraId="4DDDC70C" w14:textId="1BFFC3E6" w:rsidR="005A7D58" w:rsidRPr="00015140" w:rsidRDefault="005A7D58" w:rsidP="005A7D58">
            <w:pPr>
              <w:widowControl w:val="0"/>
              <w:jc w:val="center"/>
              <w:rPr>
                <w:rFonts w:ascii="GHEA Grapalat" w:hAnsi="GHEA Grapalat"/>
                <w:sz w:val="20"/>
                <w:szCs w:val="20"/>
              </w:rPr>
            </w:pPr>
            <w:r w:rsidRPr="00C21F6C">
              <w:t xml:space="preserve">Община Вагаршапат, город </w:t>
            </w:r>
            <w:r w:rsidRPr="00C21F6C">
              <w:lastRenderedPageBreak/>
              <w:t>Эчмиадзин, с Воскехат, Маштоц 39 68/1</w:t>
            </w:r>
          </w:p>
        </w:tc>
        <w:tc>
          <w:tcPr>
            <w:tcW w:w="904" w:type="dxa"/>
          </w:tcPr>
          <w:p w14:paraId="502A0534" w14:textId="473FDFBE" w:rsidR="005A7D58" w:rsidRPr="0018741C" w:rsidRDefault="005A7D58" w:rsidP="005A7D58">
            <w:pPr>
              <w:widowControl w:val="0"/>
              <w:jc w:val="center"/>
              <w:rPr>
                <w:rFonts w:ascii="GHEA Grapalat" w:hAnsi="GHEA Grapalat"/>
                <w:sz w:val="20"/>
                <w:szCs w:val="20"/>
                <w:lang w:val="en-US"/>
              </w:rPr>
            </w:pPr>
            <w:r w:rsidRPr="00C21F6C">
              <w:lastRenderedPageBreak/>
              <w:t>По требованию</w:t>
            </w:r>
          </w:p>
        </w:tc>
        <w:tc>
          <w:tcPr>
            <w:tcW w:w="947" w:type="dxa"/>
            <w:vAlign w:val="center"/>
          </w:tcPr>
          <w:p w14:paraId="771680AB" w14:textId="5155BFE8" w:rsidR="005A7D58" w:rsidRPr="00015140" w:rsidRDefault="005A7D58" w:rsidP="005A7D58">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5A7D58" w:rsidRPr="00015140" w14:paraId="5835226F" w14:textId="77777777" w:rsidTr="009E34A5">
        <w:trPr>
          <w:jc w:val="center"/>
        </w:trPr>
        <w:tc>
          <w:tcPr>
            <w:tcW w:w="1242" w:type="dxa"/>
            <w:vAlign w:val="center"/>
          </w:tcPr>
          <w:p w14:paraId="7C9A3FD5" w14:textId="2ADB8BB8" w:rsidR="005A7D58" w:rsidRPr="009E34A5" w:rsidRDefault="005A7D58" w:rsidP="005A7D58">
            <w:pPr>
              <w:widowControl w:val="0"/>
              <w:jc w:val="center"/>
              <w:rPr>
                <w:rFonts w:ascii="GHEA Grapalat" w:hAnsi="GHEA Grapalat"/>
                <w:sz w:val="20"/>
                <w:szCs w:val="20"/>
              </w:rPr>
            </w:pPr>
            <w:r>
              <w:rPr>
                <w:rFonts w:ascii="GHEA Grapalat" w:hAnsi="GHEA Grapalat"/>
                <w:lang w:val="en-US"/>
              </w:rPr>
              <w:t>12</w:t>
            </w:r>
          </w:p>
        </w:tc>
        <w:tc>
          <w:tcPr>
            <w:tcW w:w="2715" w:type="dxa"/>
            <w:vAlign w:val="center"/>
          </w:tcPr>
          <w:p w14:paraId="448FC2D1" w14:textId="296F3364" w:rsidR="005A7D58" w:rsidRPr="009E34A5" w:rsidRDefault="005A7D58" w:rsidP="005A7D58">
            <w:pPr>
              <w:widowControl w:val="0"/>
              <w:jc w:val="center"/>
              <w:rPr>
                <w:rFonts w:ascii="GHEA Grapalat" w:hAnsi="GHEA Grapalat"/>
                <w:sz w:val="20"/>
                <w:szCs w:val="20"/>
                <w:lang w:val="en-US"/>
              </w:rPr>
            </w:pPr>
            <w:r w:rsidRPr="009E34A5">
              <w:rPr>
                <w:rFonts w:ascii="GHEA Grapalat" w:hAnsi="GHEA Grapalat" w:cs="Arial"/>
                <w:color w:val="000000"/>
                <w:sz w:val="20"/>
                <w:szCs w:val="20"/>
              </w:rPr>
              <w:t>15331153</w:t>
            </w:r>
          </w:p>
        </w:tc>
        <w:tc>
          <w:tcPr>
            <w:tcW w:w="1559" w:type="dxa"/>
            <w:vAlign w:val="center"/>
          </w:tcPr>
          <w:p w14:paraId="5A31B041" w14:textId="770FAB04"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Чечевица</w:t>
            </w:r>
          </w:p>
        </w:tc>
        <w:tc>
          <w:tcPr>
            <w:tcW w:w="1925" w:type="dxa"/>
            <w:vAlign w:val="center"/>
          </w:tcPr>
          <w:p w14:paraId="3F438FC5" w14:textId="151999A0"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Однородные, крупные, желтые, чистые, сухие – влажность: (14,0-17,0) % не более. Упаковка: полиэтиленовая пленка, предназначенная для пищевых продуктов, с соответствующей маркировкой. ГОСТ 7066-77</w:t>
            </w:r>
          </w:p>
        </w:tc>
        <w:tc>
          <w:tcPr>
            <w:tcW w:w="1467" w:type="dxa"/>
          </w:tcPr>
          <w:p w14:paraId="1DEF5076" w14:textId="77777777" w:rsidR="005A7D58" w:rsidRPr="00015140" w:rsidRDefault="005A7D58" w:rsidP="005A7D58">
            <w:pPr>
              <w:widowControl w:val="0"/>
              <w:jc w:val="center"/>
              <w:rPr>
                <w:rFonts w:ascii="GHEA Grapalat" w:hAnsi="GHEA Grapalat"/>
                <w:sz w:val="20"/>
                <w:szCs w:val="20"/>
              </w:rPr>
            </w:pPr>
          </w:p>
        </w:tc>
        <w:tc>
          <w:tcPr>
            <w:tcW w:w="1085" w:type="dxa"/>
          </w:tcPr>
          <w:p w14:paraId="00EE74D2" w14:textId="46FA4142" w:rsidR="005A7D58" w:rsidRPr="00015140" w:rsidRDefault="005A7D58" w:rsidP="005A7D58">
            <w:pPr>
              <w:widowControl w:val="0"/>
              <w:jc w:val="center"/>
              <w:rPr>
                <w:rFonts w:ascii="GHEA Grapalat" w:hAnsi="GHEA Grapalat"/>
                <w:sz w:val="20"/>
                <w:szCs w:val="20"/>
              </w:rPr>
            </w:pPr>
            <w:r w:rsidRPr="00DA56AF">
              <w:t>кг</w:t>
            </w:r>
          </w:p>
        </w:tc>
        <w:tc>
          <w:tcPr>
            <w:tcW w:w="1559" w:type="dxa"/>
          </w:tcPr>
          <w:p w14:paraId="5704475F" w14:textId="77777777" w:rsidR="005A7D58" w:rsidRPr="00015140" w:rsidRDefault="005A7D58" w:rsidP="005A7D58">
            <w:pPr>
              <w:widowControl w:val="0"/>
              <w:jc w:val="center"/>
              <w:rPr>
                <w:rFonts w:ascii="GHEA Grapalat" w:hAnsi="GHEA Grapalat"/>
                <w:sz w:val="20"/>
                <w:szCs w:val="20"/>
              </w:rPr>
            </w:pPr>
          </w:p>
        </w:tc>
        <w:tc>
          <w:tcPr>
            <w:tcW w:w="1104" w:type="dxa"/>
          </w:tcPr>
          <w:p w14:paraId="5A32F25C" w14:textId="77777777" w:rsidR="005A7D58" w:rsidRPr="003D59B2" w:rsidRDefault="005A7D58" w:rsidP="005A7D58">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F889979" w14:textId="60E9ABC6" w:rsidR="005A7D58" w:rsidRPr="0018741C" w:rsidRDefault="005A7D58" w:rsidP="005A7D58">
            <w:pPr>
              <w:widowControl w:val="0"/>
              <w:jc w:val="center"/>
              <w:rPr>
                <w:rFonts w:ascii="GHEA Grapalat" w:hAnsi="GHEA Grapalat"/>
                <w:sz w:val="20"/>
                <w:szCs w:val="20"/>
                <w:lang w:val="en-US"/>
              </w:rPr>
            </w:pPr>
            <w:r>
              <w:rPr>
                <w:rFonts w:ascii="GHEA Grapalat" w:hAnsi="GHEA Grapalat" w:cs="Arial"/>
                <w:sz w:val="16"/>
                <w:szCs w:val="16"/>
              </w:rPr>
              <w:t>210</w:t>
            </w:r>
          </w:p>
        </w:tc>
        <w:tc>
          <w:tcPr>
            <w:tcW w:w="963" w:type="dxa"/>
            <w:tcBorders>
              <w:top w:val="single" w:sz="4" w:space="0" w:color="auto"/>
              <w:left w:val="single" w:sz="4" w:space="0" w:color="auto"/>
              <w:bottom w:val="single" w:sz="4" w:space="0" w:color="auto"/>
              <w:right w:val="single" w:sz="4" w:space="0" w:color="auto"/>
            </w:tcBorders>
          </w:tcPr>
          <w:p w14:paraId="66749FEE" w14:textId="14E3B3EF" w:rsidR="005A7D58" w:rsidRPr="00015140" w:rsidRDefault="005A7D58" w:rsidP="005A7D58">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Pr>
          <w:p w14:paraId="232859BC" w14:textId="40E53C20" w:rsidR="005A7D58" w:rsidRPr="0018741C" w:rsidRDefault="005A7D58" w:rsidP="005A7D58">
            <w:pPr>
              <w:widowControl w:val="0"/>
              <w:jc w:val="center"/>
              <w:rPr>
                <w:rFonts w:ascii="GHEA Grapalat" w:hAnsi="GHEA Grapalat"/>
                <w:sz w:val="20"/>
                <w:szCs w:val="20"/>
                <w:lang w:val="en-US"/>
              </w:rPr>
            </w:pPr>
            <w:r w:rsidRPr="00C21F6C">
              <w:t>По требованию</w:t>
            </w:r>
          </w:p>
        </w:tc>
        <w:tc>
          <w:tcPr>
            <w:tcW w:w="947" w:type="dxa"/>
            <w:vAlign w:val="center"/>
          </w:tcPr>
          <w:p w14:paraId="5E0746D4" w14:textId="7CF22189" w:rsidR="005A7D58" w:rsidRPr="00015140" w:rsidRDefault="005A7D58" w:rsidP="005A7D58">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5A7D58" w:rsidRPr="00015140" w14:paraId="0483E39C" w14:textId="77777777" w:rsidTr="009E34A5">
        <w:trPr>
          <w:jc w:val="center"/>
        </w:trPr>
        <w:tc>
          <w:tcPr>
            <w:tcW w:w="1242" w:type="dxa"/>
            <w:vAlign w:val="center"/>
          </w:tcPr>
          <w:p w14:paraId="546476B3" w14:textId="676506B2" w:rsidR="005A7D58" w:rsidRPr="009E34A5" w:rsidRDefault="005A7D58" w:rsidP="005A7D58">
            <w:pPr>
              <w:widowControl w:val="0"/>
              <w:jc w:val="center"/>
              <w:rPr>
                <w:rFonts w:ascii="GHEA Grapalat" w:hAnsi="GHEA Grapalat"/>
                <w:sz w:val="20"/>
                <w:szCs w:val="20"/>
              </w:rPr>
            </w:pPr>
            <w:r>
              <w:rPr>
                <w:rFonts w:ascii="GHEA Grapalat" w:hAnsi="GHEA Grapalat"/>
                <w:lang w:val="en-US"/>
              </w:rPr>
              <w:t>13</w:t>
            </w:r>
          </w:p>
        </w:tc>
        <w:tc>
          <w:tcPr>
            <w:tcW w:w="2715" w:type="dxa"/>
            <w:vAlign w:val="center"/>
          </w:tcPr>
          <w:p w14:paraId="2D2A90A3" w14:textId="40D66FBA" w:rsidR="005A7D58" w:rsidRPr="009E34A5" w:rsidRDefault="005A7D58" w:rsidP="005A7D58">
            <w:pPr>
              <w:widowControl w:val="0"/>
              <w:jc w:val="center"/>
              <w:rPr>
                <w:rFonts w:ascii="GHEA Grapalat" w:hAnsi="GHEA Grapalat"/>
                <w:sz w:val="20"/>
                <w:szCs w:val="20"/>
                <w:lang w:val="en-US"/>
              </w:rPr>
            </w:pPr>
            <w:r w:rsidRPr="009E34A5">
              <w:rPr>
                <w:rFonts w:ascii="GHEA Grapalat" w:hAnsi="GHEA Grapalat" w:cs="Arial"/>
                <w:color w:val="000000"/>
                <w:sz w:val="20"/>
                <w:szCs w:val="20"/>
              </w:rPr>
              <w:t>15331152</w:t>
            </w:r>
          </w:p>
        </w:tc>
        <w:tc>
          <w:tcPr>
            <w:tcW w:w="1559" w:type="dxa"/>
            <w:vAlign w:val="center"/>
          </w:tcPr>
          <w:p w14:paraId="54FB8E5C" w14:textId="141114EE"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Горох</w:t>
            </w:r>
          </w:p>
        </w:tc>
        <w:tc>
          <w:tcPr>
            <w:tcW w:w="1925" w:type="dxa"/>
            <w:vAlign w:val="center"/>
          </w:tcPr>
          <w:p w14:paraId="519154C2" w14:textId="76BF77B0"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Горох ГОСТ 8758-76, круглый, однородный, чистый, сухой, влажность: (14,0-20,0) % не более. Сушеный, очищенный, желтого или зеленого цвета, в заводских мешках до 50 кг,</w:t>
            </w:r>
          </w:p>
        </w:tc>
        <w:tc>
          <w:tcPr>
            <w:tcW w:w="1467" w:type="dxa"/>
          </w:tcPr>
          <w:p w14:paraId="4F6D818C" w14:textId="77777777" w:rsidR="005A7D58" w:rsidRPr="00015140" w:rsidRDefault="005A7D58" w:rsidP="005A7D58">
            <w:pPr>
              <w:widowControl w:val="0"/>
              <w:jc w:val="center"/>
              <w:rPr>
                <w:rFonts w:ascii="GHEA Grapalat" w:hAnsi="GHEA Grapalat"/>
                <w:sz w:val="20"/>
                <w:szCs w:val="20"/>
              </w:rPr>
            </w:pPr>
          </w:p>
        </w:tc>
        <w:tc>
          <w:tcPr>
            <w:tcW w:w="1085" w:type="dxa"/>
          </w:tcPr>
          <w:p w14:paraId="370FC75B" w14:textId="2019AD8B" w:rsidR="005A7D58" w:rsidRPr="00015140" w:rsidRDefault="005A7D58" w:rsidP="005A7D58">
            <w:pPr>
              <w:widowControl w:val="0"/>
              <w:jc w:val="center"/>
              <w:rPr>
                <w:rFonts w:ascii="GHEA Grapalat" w:hAnsi="GHEA Grapalat"/>
                <w:sz w:val="20"/>
                <w:szCs w:val="20"/>
              </w:rPr>
            </w:pPr>
            <w:r w:rsidRPr="00DA56AF">
              <w:t>кг</w:t>
            </w:r>
          </w:p>
        </w:tc>
        <w:tc>
          <w:tcPr>
            <w:tcW w:w="1559" w:type="dxa"/>
          </w:tcPr>
          <w:p w14:paraId="735FAC52" w14:textId="77777777" w:rsidR="005A7D58" w:rsidRPr="00015140" w:rsidRDefault="005A7D58" w:rsidP="005A7D58">
            <w:pPr>
              <w:widowControl w:val="0"/>
              <w:jc w:val="center"/>
              <w:rPr>
                <w:rFonts w:ascii="GHEA Grapalat" w:hAnsi="GHEA Grapalat"/>
                <w:sz w:val="20"/>
                <w:szCs w:val="20"/>
              </w:rPr>
            </w:pPr>
          </w:p>
        </w:tc>
        <w:tc>
          <w:tcPr>
            <w:tcW w:w="1104" w:type="dxa"/>
          </w:tcPr>
          <w:p w14:paraId="3862C3D2" w14:textId="77777777" w:rsidR="005A7D58" w:rsidRPr="003D59B2" w:rsidRDefault="005A7D58" w:rsidP="005A7D58">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FFF16D9" w14:textId="7986C5EF" w:rsidR="005A7D58" w:rsidRPr="0018741C" w:rsidRDefault="005A7D58" w:rsidP="005A7D58">
            <w:pPr>
              <w:widowControl w:val="0"/>
              <w:jc w:val="center"/>
              <w:rPr>
                <w:rFonts w:ascii="GHEA Grapalat" w:hAnsi="GHEA Grapalat"/>
                <w:sz w:val="20"/>
                <w:szCs w:val="20"/>
                <w:lang w:val="en-US"/>
              </w:rPr>
            </w:pPr>
            <w:r>
              <w:rPr>
                <w:rFonts w:ascii="GHEA Grapalat" w:hAnsi="GHEA Grapalat" w:cs="Arial"/>
                <w:sz w:val="16"/>
                <w:szCs w:val="16"/>
              </w:rPr>
              <w:t>100</w:t>
            </w:r>
          </w:p>
        </w:tc>
        <w:tc>
          <w:tcPr>
            <w:tcW w:w="963" w:type="dxa"/>
            <w:tcBorders>
              <w:top w:val="single" w:sz="4" w:space="0" w:color="auto"/>
              <w:left w:val="single" w:sz="4" w:space="0" w:color="auto"/>
              <w:bottom w:val="single" w:sz="4" w:space="0" w:color="auto"/>
              <w:right w:val="single" w:sz="4" w:space="0" w:color="auto"/>
            </w:tcBorders>
          </w:tcPr>
          <w:p w14:paraId="381C4837" w14:textId="02370BF6" w:rsidR="005A7D58" w:rsidRPr="00015140" w:rsidRDefault="005A7D58" w:rsidP="005A7D58">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Pr>
          <w:p w14:paraId="300B4777" w14:textId="6CB72536" w:rsidR="005A7D58" w:rsidRPr="0018741C" w:rsidRDefault="005A7D58" w:rsidP="005A7D58">
            <w:pPr>
              <w:widowControl w:val="0"/>
              <w:jc w:val="center"/>
              <w:rPr>
                <w:rFonts w:ascii="GHEA Grapalat" w:hAnsi="GHEA Grapalat"/>
                <w:sz w:val="20"/>
                <w:szCs w:val="20"/>
                <w:lang w:val="en-US"/>
              </w:rPr>
            </w:pPr>
            <w:r w:rsidRPr="00C21F6C">
              <w:t>По требованию</w:t>
            </w:r>
          </w:p>
        </w:tc>
        <w:tc>
          <w:tcPr>
            <w:tcW w:w="947" w:type="dxa"/>
            <w:vAlign w:val="center"/>
          </w:tcPr>
          <w:p w14:paraId="3BC15FC5" w14:textId="23E065E8" w:rsidR="005A7D58" w:rsidRPr="00015140" w:rsidRDefault="005A7D58" w:rsidP="005A7D58">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5A7D58" w:rsidRPr="00015140" w14:paraId="1E9BAA97" w14:textId="77777777" w:rsidTr="009E34A5">
        <w:trPr>
          <w:jc w:val="center"/>
        </w:trPr>
        <w:tc>
          <w:tcPr>
            <w:tcW w:w="1242" w:type="dxa"/>
            <w:vAlign w:val="center"/>
          </w:tcPr>
          <w:p w14:paraId="04721145" w14:textId="17B1A16A" w:rsidR="005A7D58" w:rsidRPr="009E34A5" w:rsidRDefault="005A7D58" w:rsidP="005A7D58">
            <w:pPr>
              <w:widowControl w:val="0"/>
              <w:jc w:val="center"/>
              <w:rPr>
                <w:rFonts w:ascii="GHEA Grapalat" w:hAnsi="GHEA Grapalat"/>
                <w:sz w:val="20"/>
                <w:szCs w:val="20"/>
              </w:rPr>
            </w:pPr>
            <w:r>
              <w:rPr>
                <w:rFonts w:ascii="GHEA Grapalat" w:hAnsi="GHEA Grapalat"/>
                <w:lang w:val="en-US"/>
              </w:rPr>
              <w:lastRenderedPageBreak/>
              <w:t>14</w:t>
            </w:r>
          </w:p>
        </w:tc>
        <w:tc>
          <w:tcPr>
            <w:tcW w:w="2715" w:type="dxa"/>
            <w:vAlign w:val="center"/>
          </w:tcPr>
          <w:p w14:paraId="270D28C8" w14:textId="101ACDE3" w:rsidR="005A7D58" w:rsidRPr="009E34A5" w:rsidRDefault="005A7D58" w:rsidP="005A7D58">
            <w:pPr>
              <w:widowControl w:val="0"/>
              <w:jc w:val="center"/>
              <w:rPr>
                <w:rFonts w:ascii="GHEA Grapalat" w:hAnsi="GHEA Grapalat"/>
                <w:sz w:val="20"/>
                <w:szCs w:val="20"/>
                <w:lang w:val="en-US"/>
              </w:rPr>
            </w:pPr>
            <w:r w:rsidRPr="009E34A5">
              <w:rPr>
                <w:rFonts w:ascii="GHEA Grapalat" w:hAnsi="GHEA Grapalat" w:cs="Arial"/>
                <w:color w:val="000000"/>
                <w:sz w:val="20"/>
                <w:szCs w:val="20"/>
              </w:rPr>
              <w:t>3221117</w:t>
            </w:r>
          </w:p>
        </w:tc>
        <w:tc>
          <w:tcPr>
            <w:tcW w:w="1559" w:type="dxa"/>
            <w:vAlign w:val="center"/>
          </w:tcPr>
          <w:p w14:paraId="3EE25AA5" w14:textId="25C0E327"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Горох</w:t>
            </w:r>
          </w:p>
        </w:tc>
        <w:tc>
          <w:tcPr>
            <w:tcW w:w="1925" w:type="dxa"/>
            <w:vAlign w:val="center"/>
          </w:tcPr>
          <w:p w14:paraId="0CBC4B8E" w14:textId="1EEE5EAE"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Желтый горох, максимальная упаковка 5 кг, сушеный, очищенный, желтый, чистый, без вредителей и болезней. Упаковка: пищевая полиэтиленовая пленка с соответствующей маркировкой. Остаточный срок годности: не менее 60%.</w:t>
            </w:r>
          </w:p>
        </w:tc>
        <w:tc>
          <w:tcPr>
            <w:tcW w:w="1467" w:type="dxa"/>
          </w:tcPr>
          <w:p w14:paraId="2EAB315F" w14:textId="77777777" w:rsidR="005A7D58" w:rsidRPr="00015140" w:rsidRDefault="005A7D58" w:rsidP="005A7D58">
            <w:pPr>
              <w:widowControl w:val="0"/>
              <w:jc w:val="center"/>
              <w:rPr>
                <w:rFonts w:ascii="GHEA Grapalat" w:hAnsi="GHEA Grapalat"/>
                <w:sz w:val="20"/>
                <w:szCs w:val="20"/>
              </w:rPr>
            </w:pPr>
          </w:p>
        </w:tc>
        <w:tc>
          <w:tcPr>
            <w:tcW w:w="1085" w:type="dxa"/>
          </w:tcPr>
          <w:p w14:paraId="7891D87C" w14:textId="4EEB2A9B" w:rsidR="005A7D58" w:rsidRPr="00015140" w:rsidRDefault="005A7D58" w:rsidP="005A7D58">
            <w:pPr>
              <w:widowControl w:val="0"/>
              <w:jc w:val="center"/>
              <w:rPr>
                <w:rFonts w:ascii="GHEA Grapalat" w:hAnsi="GHEA Grapalat"/>
                <w:sz w:val="20"/>
                <w:szCs w:val="20"/>
              </w:rPr>
            </w:pPr>
            <w:r w:rsidRPr="00DA56AF">
              <w:t>кг</w:t>
            </w:r>
          </w:p>
        </w:tc>
        <w:tc>
          <w:tcPr>
            <w:tcW w:w="1559" w:type="dxa"/>
          </w:tcPr>
          <w:p w14:paraId="0E2AF81F" w14:textId="77777777" w:rsidR="005A7D58" w:rsidRPr="00015140" w:rsidRDefault="005A7D58" w:rsidP="005A7D58">
            <w:pPr>
              <w:widowControl w:val="0"/>
              <w:jc w:val="center"/>
              <w:rPr>
                <w:rFonts w:ascii="GHEA Grapalat" w:hAnsi="GHEA Grapalat"/>
                <w:sz w:val="20"/>
                <w:szCs w:val="20"/>
              </w:rPr>
            </w:pPr>
          </w:p>
        </w:tc>
        <w:tc>
          <w:tcPr>
            <w:tcW w:w="1104" w:type="dxa"/>
          </w:tcPr>
          <w:p w14:paraId="217D8678" w14:textId="77777777" w:rsidR="005A7D58" w:rsidRPr="003D59B2" w:rsidRDefault="005A7D58" w:rsidP="005A7D58">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79C6ED3" w14:textId="1DB013B6" w:rsidR="005A7D58" w:rsidRPr="0018741C" w:rsidRDefault="005A7D58" w:rsidP="005A7D58">
            <w:pPr>
              <w:widowControl w:val="0"/>
              <w:jc w:val="center"/>
              <w:rPr>
                <w:rFonts w:ascii="GHEA Grapalat" w:hAnsi="GHEA Grapalat"/>
                <w:sz w:val="20"/>
                <w:szCs w:val="20"/>
                <w:lang w:val="en-US"/>
              </w:rPr>
            </w:pPr>
            <w:r>
              <w:rPr>
                <w:rFonts w:ascii="GHEA Grapalat" w:hAnsi="GHEA Grapalat" w:cs="Arial"/>
                <w:sz w:val="16"/>
                <w:szCs w:val="16"/>
              </w:rPr>
              <w:t>100</w:t>
            </w:r>
          </w:p>
        </w:tc>
        <w:tc>
          <w:tcPr>
            <w:tcW w:w="963" w:type="dxa"/>
            <w:tcBorders>
              <w:top w:val="single" w:sz="4" w:space="0" w:color="auto"/>
              <w:left w:val="single" w:sz="4" w:space="0" w:color="auto"/>
              <w:bottom w:val="single" w:sz="4" w:space="0" w:color="auto"/>
              <w:right w:val="single" w:sz="4" w:space="0" w:color="auto"/>
            </w:tcBorders>
          </w:tcPr>
          <w:p w14:paraId="77548E8F" w14:textId="3C603FDF" w:rsidR="005A7D58" w:rsidRPr="00015140" w:rsidRDefault="005A7D58" w:rsidP="005A7D58">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Pr>
          <w:p w14:paraId="01EDF219" w14:textId="50DDBFB8" w:rsidR="005A7D58" w:rsidRPr="0018741C" w:rsidRDefault="005A7D58" w:rsidP="005A7D58">
            <w:pPr>
              <w:widowControl w:val="0"/>
              <w:jc w:val="center"/>
              <w:rPr>
                <w:rFonts w:ascii="GHEA Grapalat" w:hAnsi="GHEA Grapalat"/>
                <w:sz w:val="20"/>
                <w:szCs w:val="20"/>
                <w:lang w:val="en-US"/>
              </w:rPr>
            </w:pPr>
            <w:r w:rsidRPr="00C21F6C">
              <w:t>По требованию</w:t>
            </w:r>
          </w:p>
        </w:tc>
        <w:tc>
          <w:tcPr>
            <w:tcW w:w="947" w:type="dxa"/>
            <w:vAlign w:val="center"/>
          </w:tcPr>
          <w:p w14:paraId="206D5D29" w14:textId="15D8310E" w:rsidR="005A7D58" w:rsidRPr="00015140" w:rsidRDefault="005A7D58" w:rsidP="005A7D58">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5A7D58" w:rsidRPr="00015140" w14:paraId="0EF128A8" w14:textId="77777777" w:rsidTr="009E34A5">
        <w:trPr>
          <w:jc w:val="center"/>
        </w:trPr>
        <w:tc>
          <w:tcPr>
            <w:tcW w:w="1242" w:type="dxa"/>
            <w:vAlign w:val="center"/>
          </w:tcPr>
          <w:p w14:paraId="4F6130AF" w14:textId="0F0A2A9A" w:rsidR="005A7D58" w:rsidRPr="009E34A5" w:rsidRDefault="005A7D58" w:rsidP="005A7D58">
            <w:pPr>
              <w:widowControl w:val="0"/>
              <w:jc w:val="center"/>
              <w:rPr>
                <w:rFonts w:ascii="GHEA Grapalat" w:hAnsi="GHEA Grapalat"/>
                <w:sz w:val="20"/>
                <w:szCs w:val="20"/>
              </w:rPr>
            </w:pPr>
            <w:r>
              <w:rPr>
                <w:rFonts w:ascii="GHEA Grapalat" w:hAnsi="GHEA Grapalat"/>
                <w:lang w:val="en-US"/>
              </w:rPr>
              <w:t>15</w:t>
            </w:r>
          </w:p>
        </w:tc>
        <w:tc>
          <w:tcPr>
            <w:tcW w:w="2715" w:type="dxa"/>
            <w:vAlign w:val="center"/>
          </w:tcPr>
          <w:p w14:paraId="5E95880F" w14:textId="4A7B2D73" w:rsidR="005A7D58" w:rsidRPr="009E34A5" w:rsidRDefault="005A7D58" w:rsidP="005A7D58">
            <w:pPr>
              <w:widowControl w:val="0"/>
              <w:jc w:val="center"/>
              <w:rPr>
                <w:rFonts w:ascii="GHEA Grapalat" w:hAnsi="GHEA Grapalat"/>
                <w:sz w:val="20"/>
                <w:szCs w:val="20"/>
                <w:lang w:val="en-US"/>
              </w:rPr>
            </w:pPr>
            <w:r w:rsidRPr="009E34A5">
              <w:rPr>
                <w:rFonts w:ascii="GHEA Grapalat" w:hAnsi="GHEA Grapalat" w:cs="Arial"/>
                <w:color w:val="000000"/>
                <w:sz w:val="20"/>
                <w:szCs w:val="20"/>
              </w:rPr>
              <w:t>15331151</w:t>
            </w:r>
          </w:p>
        </w:tc>
        <w:tc>
          <w:tcPr>
            <w:tcW w:w="1559" w:type="dxa"/>
            <w:vAlign w:val="center"/>
          </w:tcPr>
          <w:p w14:paraId="2991832A" w14:textId="64812874" w:rsidR="005A7D58" w:rsidRPr="009E34A5" w:rsidRDefault="005A7D58" w:rsidP="005A7D58">
            <w:pPr>
              <w:widowControl w:val="0"/>
              <w:jc w:val="center"/>
              <w:rPr>
                <w:rFonts w:ascii="GHEA Grapalat" w:hAnsi="GHEA Grapalat"/>
                <w:sz w:val="20"/>
                <w:szCs w:val="20"/>
                <w:lang w:val="en-US"/>
              </w:rPr>
            </w:pPr>
            <w:proofErr w:type="spellStart"/>
            <w:r w:rsidRPr="009E34A5">
              <w:rPr>
                <w:rFonts w:ascii="GHEA Grapalat" w:hAnsi="GHEA Grapalat"/>
                <w:sz w:val="20"/>
                <w:szCs w:val="20"/>
                <w:lang w:val="en-US"/>
              </w:rPr>
              <w:t>Красная</w:t>
            </w:r>
            <w:proofErr w:type="spellEnd"/>
            <w:r w:rsidRPr="009E34A5">
              <w:rPr>
                <w:rFonts w:ascii="GHEA Grapalat" w:hAnsi="GHEA Grapalat"/>
                <w:sz w:val="20"/>
                <w:szCs w:val="20"/>
                <w:lang w:val="en-US"/>
              </w:rPr>
              <w:t xml:space="preserve"> </w:t>
            </w:r>
            <w:r w:rsidRPr="009E34A5">
              <w:rPr>
                <w:rFonts w:ascii="GHEA Grapalat" w:hAnsi="GHEA Grapalat"/>
                <w:sz w:val="20"/>
                <w:szCs w:val="20"/>
                <w:lang w:val="hy-AM"/>
              </w:rPr>
              <w:t>Фасоль</w:t>
            </w:r>
          </w:p>
        </w:tc>
        <w:tc>
          <w:tcPr>
            <w:tcW w:w="1925" w:type="dxa"/>
            <w:vAlign w:val="center"/>
          </w:tcPr>
          <w:p w14:paraId="397306CB" w14:textId="77777777" w:rsidR="005A7D58" w:rsidRPr="009E34A5" w:rsidRDefault="005A7D58" w:rsidP="005A7D58">
            <w:pPr>
              <w:widowControl w:val="0"/>
              <w:jc w:val="center"/>
              <w:rPr>
                <w:rFonts w:ascii="GHEA Grapalat" w:hAnsi="GHEA Grapalat"/>
                <w:sz w:val="20"/>
                <w:szCs w:val="20"/>
                <w:lang w:val="hy-AM"/>
              </w:rPr>
            </w:pPr>
            <w:r w:rsidRPr="009E34A5">
              <w:rPr>
                <w:rFonts w:ascii="GHEA Grapalat" w:hAnsi="GHEA Grapalat"/>
                <w:sz w:val="20"/>
                <w:szCs w:val="20"/>
                <w:lang w:val="hy-AM"/>
              </w:rPr>
              <w:t xml:space="preserve">Фасоль с крупными зернами /упаковка: не менее 5 кг/; цветная, одноцветная, ярко окрашенная, чистая, сухая: влажность не более 15% или в диапазоне (15,1-18,0)%. Остаточный срок годности не менее 50%. Упаковка: </w:t>
            </w:r>
            <w:r w:rsidRPr="009E34A5">
              <w:rPr>
                <w:rFonts w:ascii="GHEA Grapalat" w:hAnsi="GHEA Grapalat"/>
                <w:sz w:val="20"/>
                <w:szCs w:val="20"/>
                <w:lang w:val="hy-AM"/>
              </w:rPr>
              <w:lastRenderedPageBreak/>
              <w:t>бумажный пакет или пищевая полиэтиленовая пленка с соответствующей маркировкой.</w:t>
            </w:r>
          </w:p>
          <w:p w14:paraId="0CD873AA" w14:textId="77777777" w:rsidR="005A7D58" w:rsidRPr="009E34A5" w:rsidRDefault="005A7D58" w:rsidP="005A7D58">
            <w:pPr>
              <w:widowControl w:val="0"/>
              <w:jc w:val="center"/>
              <w:rPr>
                <w:rFonts w:ascii="GHEA Grapalat" w:hAnsi="GHEA Grapalat"/>
                <w:sz w:val="20"/>
                <w:szCs w:val="20"/>
                <w:lang w:val="hy-AM"/>
              </w:rPr>
            </w:pPr>
          </w:p>
          <w:p w14:paraId="66D9F308" w14:textId="77777777" w:rsidR="005A7D58" w:rsidRPr="009E34A5" w:rsidRDefault="005A7D58" w:rsidP="005A7D58">
            <w:pPr>
              <w:widowControl w:val="0"/>
              <w:jc w:val="center"/>
              <w:rPr>
                <w:rFonts w:ascii="GHEA Grapalat" w:hAnsi="GHEA Grapalat"/>
                <w:sz w:val="20"/>
                <w:szCs w:val="20"/>
                <w:lang w:val="hy-AM"/>
              </w:rPr>
            </w:pPr>
            <w:r w:rsidRPr="009E34A5">
              <w:rPr>
                <w:rFonts w:ascii="GHEA Grapalat" w:hAnsi="GHEA Grapalat"/>
                <w:sz w:val="20"/>
                <w:szCs w:val="20"/>
                <w:lang w:val="hy-AM"/>
              </w:rPr>
              <w:t xml:space="preserve">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(ТТМТ 021/2011), утвержденным Решением Комиссии Таможенного Союза от 9 декабря 2011 г. № 880, «О маркировке пищевых продуктов» (ТТМТ </w:t>
            </w:r>
            <w:r w:rsidRPr="009E34A5">
              <w:rPr>
                <w:rFonts w:ascii="GHEA Grapalat" w:hAnsi="GHEA Grapalat"/>
                <w:sz w:val="20"/>
                <w:szCs w:val="20"/>
                <w:lang w:val="hy-AM"/>
              </w:rPr>
              <w:lastRenderedPageBreak/>
              <w:t xml:space="preserve">022/2011), утвержденным Решением Комиссии Таможенного Союза от 9 декабря 2011 г. № 881, «О безопасности упаковки» (ТТМТ 005/2011), утвержденным Решением Комиссии Таможенного Союза от 16 августа 2011 г. № 769, «О безопасности пищевых продуктов» (ТТМТ 005/2011), статьей 9 Закона Республики Армения «О безопасности пищевых продуктов» и быть маркированы единым знаком, используемым на территории Евразийского </w:t>
            </w:r>
            <w:r w:rsidRPr="009E34A5">
              <w:rPr>
                <w:rFonts w:ascii="GHEA Grapalat" w:hAnsi="GHEA Grapalat"/>
                <w:sz w:val="20"/>
                <w:szCs w:val="20"/>
                <w:lang w:val="hy-AM"/>
              </w:rPr>
              <w:lastRenderedPageBreak/>
              <w:t>экономического союза.</w:t>
            </w:r>
          </w:p>
          <w:p w14:paraId="4E61A252" w14:textId="524D758A" w:rsidR="005A7D58" w:rsidRPr="009E34A5" w:rsidRDefault="005A7D58" w:rsidP="005A7D58">
            <w:pPr>
              <w:widowControl w:val="0"/>
              <w:jc w:val="center"/>
              <w:rPr>
                <w:rFonts w:ascii="GHEA Grapalat" w:hAnsi="GHEA Grapalat"/>
                <w:sz w:val="20"/>
                <w:szCs w:val="20"/>
                <w:lang w:val="hy-AM"/>
              </w:rPr>
            </w:pPr>
            <w:r w:rsidRPr="009E34A5">
              <w:rPr>
                <w:rFonts w:ascii="GHEA Grapalat" w:hAnsi="GHEA Grapalat"/>
                <w:sz w:val="20"/>
                <w:szCs w:val="20"/>
                <w:lang w:val="hy-AM"/>
              </w:rPr>
              <w:t>Поставка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tcPr>
          <w:p w14:paraId="129D093F" w14:textId="77777777" w:rsidR="005A7D58" w:rsidRPr="00585B48" w:rsidRDefault="005A7D58" w:rsidP="005A7D58">
            <w:pPr>
              <w:widowControl w:val="0"/>
              <w:jc w:val="center"/>
              <w:rPr>
                <w:rFonts w:ascii="GHEA Grapalat" w:hAnsi="GHEA Grapalat"/>
                <w:sz w:val="20"/>
                <w:szCs w:val="20"/>
                <w:lang w:val="hy-AM"/>
              </w:rPr>
            </w:pPr>
          </w:p>
        </w:tc>
        <w:tc>
          <w:tcPr>
            <w:tcW w:w="1085" w:type="dxa"/>
          </w:tcPr>
          <w:p w14:paraId="2D78671E" w14:textId="2ECE50AE" w:rsidR="005A7D58" w:rsidRPr="00015140" w:rsidRDefault="005A7D58" w:rsidP="005A7D58">
            <w:pPr>
              <w:widowControl w:val="0"/>
              <w:jc w:val="center"/>
              <w:rPr>
                <w:rFonts w:ascii="GHEA Grapalat" w:hAnsi="GHEA Grapalat"/>
                <w:sz w:val="20"/>
                <w:szCs w:val="20"/>
              </w:rPr>
            </w:pPr>
            <w:r w:rsidRPr="00DA56AF">
              <w:t>кг</w:t>
            </w:r>
          </w:p>
        </w:tc>
        <w:tc>
          <w:tcPr>
            <w:tcW w:w="1559" w:type="dxa"/>
          </w:tcPr>
          <w:p w14:paraId="7F18AA55" w14:textId="77777777" w:rsidR="005A7D58" w:rsidRPr="00015140" w:rsidRDefault="005A7D58" w:rsidP="005A7D58">
            <w:pPr>
              <w:widowControl w:val="0"/>
              <w:jc w:val="center"/>
              <w:rPr>
                <w:rFonts w:ascii="GHEA Grapalat" w:hAnsi="GHEA Grapalat"/>
                <w:sz w:val="20"/>
                <w:szCs w:val="20"/>
              </w:rPr>
            </w:pPr>
          </w:p>
        </w:tc>
        <w:tc>
          <w:tcPr>
            <w:tcW w:w="1104" w:type="dxa"/>
          </w:tcPr>
          <w:p w14:paraId="704B872C" w14:textId="77777777" w:rsidR="005A7D58" w:rsidRPr="003D59B2" w:rsidRDefault="005A7D58" w:rsidP="005A7D58">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C8D8C69" w14:textId="61919CA4" w:rsidR="005A7D58" w:rsidRPr="0018741C" w:rsidRDefault="005A7D58" w:rsidP="005A7D58">
            <w:pPr>
              <w:widowControl w:val="0"/>
              <w:jc w:val="center"/>
              <w:rPr>
                <w:rFonts w:ascii="GHEA Grapalat" w:hAnsi="GHEA Grapalat"/>
                <w:sz w:val="20"/>
                <w:szCs w:val="20"/>
                <w:lang w:val="en-US"/>
              </w:rPr>
            </w:pPr>
            <w:r>
              <w:rPr>
                <w:rFonts w:ascii="GHEA Grapalat" w:hAnsi="GHEA Grapalat" w:cs="Arial"/>
                <w:sz w:val="16"/>
                <w:szCs w:val="16"/>
              </w:rPr>
              <w:t>100</w:t>
            </w:r>
          </w:p>
        </w:tc>
        <w:tc>
          <w:tcPr>
            <w:tcW w:w="963" w:type="dxa"/>
            <w:tcBorders>
              <w:top w:val="single" w:sz="4" w:space="0" w:color="auto"/>
              <w:left w:val="single" w:sz="4" w:space="0" w:color="auto"/>
              <w:bottom w:val="single" w:sz="4" w:space="0" w:color="auto"/>
              <w:right w:val="single" w:sz="4" w:space="0" w:color="auto"/>
            </w:tcBorders>
          </w:tcPr>
          <w:p w14:paraId="7D50617F" w14:textId="2F410FA2" w:rsidR="005A7D58" w:rsidRPr="00015140" w:rsidRDefault="005A7D58" w:rsidP="005A7D58">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Pr>
          <w:p w14:paraId="0FB93EAC" w14:textId="4CAE68EE" w:rsidR="005A7D58" w:rsidRPr="0018741C" w:rsidRDefault="005A7D58" w:rsidP="005A7D58">
            <w:pPr>
              <w:widowControl w:val="0"/>
              <w:jc w:val="center"/>
              <w:rPr>
                <w:rFonts w:ascii="GHEA Grapalat" w:hAnsi="GHEA Grapalat"/>
                <w:sz w:val="20"/>
                <w:szCs w:val="20"/>
                <w:lang w:val="en-US"/>
              </w:rPr>
            </w:pPr>
            <w:r w:rsidRPr="00C21F6C">
              <w:t>По требованию</w:t>
            </w:r>
          </w:p>
        </w:tc>
        <w:tc>
          <w:tcPr>
            <w:tcW w:w="947" w:type="dxa"/>
            <w:vAlign w:val="center"/>
          </w:tcPr>
          <w:p w14:paraId="50A617F0" w14:textId="138BBA8D" w:rsidR="005A7D58" w:rsidRPr="00015140" w:rsidRDefault="005A7D58" w:rsidP="005A7D58">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5A7D58" w:rsidRPr="00015140" w14:paraId="3537743C" w14:textId="77777777" w:rsidTr="009E34A5">
        <w:trPr>
          <w:jc w:val="center"/>
        </w:trPr>
        <w:tc>
          <w:tcPr>
            <w:tcW w:w="1242" w:type="dxa"/>
            <w:vAlign w:val="center"/>
          </w:tcPr>
          <w:p w14:paraId="775CE9FC" w14:textId="6F2CE8AD" w:rsidR="005A7D58" w:rsidRPr="009E34A5" w:rsidRDefault="005A7D58" w:rsidP="005A7D58">
            <w:pPr>
              <w:widowControl w:val="0"/>
              <w:jc w:val="center"/>
              <w:rPr>
                <w:rFonts w:ascii="GHEA Grapalat" w:hAnsi="GHEA Grapalat"/>
                <w:sz w:val="20"/>
                <w:szCs w:val="20"/>
              </w:rPr>
            </w:pPr>
            <w:r>
              <w:rPr>
                <w:rFonts w:ascii="GHEA Grapalat" w:hAnsi="GHEA Grapalat"/>
                <w:lang w:val="en-US"/>
              </w:rPr>
              <w:lastRenderedPageBreak/>
              <w:t>16</w:t>
            </w:r>
          </w:p>
        </w:tc>
        <w:tc>
          <w:tcPr>
            <w:tcW w:w="2715" w:type="dxa"/>
            <w:vAlign w:val="center"/>
          </w:tcPr>
          <w:p w14:paraId="4289569E" w14:textId="69000200" w:rsidR="005A7D58" w:rsidRPr="009E34A5" w:rsidRDefault="005A7D58" w:rsidP="005A7D58">
            <w:pPr>
              <w:widowControl w:val="0"/>
              <w:jc w:val="center"/>
              <w:rPr>
                <w:rFonts w:ascii="GHEA Grapalat" w:hAnsi="GHEA Grapalat"/>
                <w:sz w:val="20"/>
                <w:szCs w:val="20"/>
                <w:lang w:val="en-US"/>
              </w:rPr>
            </w:pPr>
            <w:r w:rsidRPr="009E34A5">
              <w:rPr>
                <w:rFonts w:ascii="GHEA Grapalat" w:hAnsi="GHEA Grapalat" w:cs="Arial"/>
                <w:color w:val="000000"/>
                <w:sz w:val="20"/>
                <w:szCs w:val="20"/>
              </w:rPr>
              <w:t>15542100</w:t>
            </w:r>
          </w:p>
        </w:tc>
        <w:tc>
          <w:tcPr>
            <w:tcW w:w="1559" w:type="dxa"/>
            <w:vAlign w:val="center"/>
          </w:tcPr>
          <w:p w14:paraId="29CCBECC" w14:textId="7EB7D18F"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Творог</w:t>
            </w:r>
          </w:p>
        </w:tc>
        <w:tc>
          <w:tcPr>
            <w:tcW w:w="1925" w:type="dxa"/>
            <w:vAlign w:val="center"/>
          </w:tcPr>
          <w:p w14:paraId="2EC051F5" w14:textId="32865B93"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 xml:space="preserve">Творог из коровьего молока, содержание жира 9%, кислотность 210-240 °T, упакован в герметично запечатанные потребительские контейнеры по 180 г. «Марианна» или аналогичный продукт. Безопасность и маркировка – пищевые </w:t>
            </w:r>
            <w:r w:rsidRPr="009E34A5">
              <w:rPr>
                <w:rFonts w:ascii="GHEA Grapalat" w:hAnsi="GHEA Grapalat"/>
                <w:sz w:val="20"/>
                <w:szCs w:val="20"/>
              </w:rPr>
              <w:lastRenderedPageBreak/>
              <w:t xml:space="preserve">продукты должны подлежать оценке соответствия в соответствии с «Безопасностью пищевых продуктов» (TPTC 021/2011) и «Безопасностью, маркировкой и упаковкой» (TMTC 021/2011), утвержденными решением Комиссии Таможенного союза от 9 декабря 2011 г. № 880, «Маркировкой пищевых продуктов» (TMTC 022/2011), утвержденными решением Комиссии Таможенного союза от 9 декабря 2011 г. № 881, «Безопасностью упаковки» (TMTC 022/2011), </w:t>
            </w:r>
            <w:r w:rsidRPr="009E34A5">
              <w:rPr>
                <w:rFonts w:ascii="GHEA Grapalat" w:hAnsi="GHEA Grapalat"/>
                <w:sz w:val="20"/>
                <w:szCs w:val="20"/>
              </w:rPr>
              <w:lastRenderedPageBreak/>
              <w:t xml:space="preserve">утвержденными решением Комиссии Таможенного союза от 16 августа 2011 г. № 769 005/2011) Технического регламента Таможенного союза, а также Технического регламента «О безопасности молока и молочных продуктов» (TMTC). Продукт имеет маркировку 033/2013, утвержденную Решением Совета Евразийской экономической комиссии № 67 от 9 октября 2013 г., в соответствии со статьей 9 Закона Республики Армения «О безопасности пищевых продуктов», и </w:t>
            </w:r>
            <w:r w:rsidRPr="009E34A5">
              <w:rPr>
                <w:rFonts w:ascii="GHEA Grapalat" w:hAnsi="GHEA Grapalat"/>
                <w:sz w:val="20"/>
                <w:szCs w:val="20"/>
              </w:rPr>
              <w:lastRenderedPageBreak/>
              <w:t>должен быть маркирован единым знаком, действующим на территории Евразийского экономического союза. Маркировка должна быть разборчивой. Доставка осуществляется не реже одного раза в неделю. Конкретная дата доставки определяется Покупателем посредством предварительного (не ранее чем за 3 рабочих дня) заказа по электронной почте или по телефону.</w:t>
            </w:r>
          </w:p>
        </w:tc>
        <w:tc>
          <w:tcPr>
            <w:tcW w:w="1467" w:type="dxa"/>
          </w:tcPr>
          <w:p w14:paraId="2314E02C" w14:textId="77777777" w:rsidR="005A7D58" w:rsidRPr="00015140" w:rsidRDefault="005A7D58" w:rsidP="005A7D58">
            <w:pPr>
              <w:widowControl w:val="0"/>
              <w:jc w:val="center"/>
              <w:rPr>
                <w:rFonts w:ascii="GHEA Grapalat" w:hAnsi="GHEA Grapalat"/>
                <w:sz w:val="20"/>
                <w:szCs w:val="20"/>
              </w:rPr>
            </w:pPr>
          </w:p>
        </w:tc>
        <w:tc>
          <w:tcPr>
            <w:tcW w:w="1085" w:type="dxa"/>
          </w:tcPr>
          <w:p w14:paraId="72E8CC5A" w14:textId="3BF9EAEB" w:rsidR="005A7D58" w:rsidRPr="00015140" w:rsidRDefault="005A7D58" w:rsidP="005A7D58">
            <w:pPr>
              <w:widowControl w:val="0"/>
              <w:jc w:val="center"/>
              <w:rPr>
                <w:rFonts w:ascii="GHEA Grapalat" w:hAnsi="GHEA Grapalat"/>
                <w:sz w:val="20"/>
                <w:szCs w:val="20"/>
              </w:rPr>
            </w:pPr>
            <w:r w:rsidRPr="00DA56AF">
              <w:t>кг</w:t>
            </w:r>
          </w:p>
        </w:tc>
        <w:tc>
          <w:tcPr>
            <w:tcW w:w="1559" w:type="dxa"/>
          </w:tcPr>
          <w:p w14:paraId="67F486C3" w14:textId="77777777" w:rsidR="005A7D58" w:rsidRPr="00015140" w:rsidRDefault="005A7D58" w:rsidP="005A7D58">
            <w:pPr>
              <w:widowControl w:val="0"/>
              <w:jc w:val="center"/>
              <w:rPr>
                <w:rFonts w:ascii="GHEA Grapalat" w:hAnsi="GHEA Grapalat"/>
                <w:sz w:val="20"/>
                <w:szCs w:val="20"/>
              </w:rPr>
            </w:pPr>
          </w:p>
        </w:tc>
        <w:tc>
          <w:tcPr>
            <w:tcW w:w="1104" w:type="dxa"/>
          </w:tcPr>
          <w:p w14:paraId="2AE2E09A" w14:textId="77777777" w:rsidR="005A7D58" w:rsidRPr="003D59B2" w:rsidRDefault="005A7D58" w:rsidP="005A7D58">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CCF2DCA" w14:textId="05FB48B1" w:rsidR="005A7D58" w:rsidRPr="0018741C" w:rsidRDefault="005A7D58" w:rsidP="005A7D58">
            <w:pPr>
              <w:widowControl w:val="0"/>
              <w:jc w:val="center"/>
              <w:rPr>
                <w:rFonts w:ascii="GHEA Grapalat" w:hAnsi="GHEA Grapalat"/>
                <w:sz w:val="20"/>
                <w:szCs w:val="20"/>
                <w:lang w:val="en-US"/>
              </w:rPr>
            </w:pPr>
            <w:r>
              <w:rPr>
                <w:rFonts w:ascii="GHEA Grapalat" w:hAnsi="GHEA Grapalat" w:cs="Arial"/>
                <w:sz w:val="16"/>
                <w:szCs w:val="16"/>
              </w:rPr>
              <w:t>150</w:t>
            </w:r>
          </w:p>
        </w:tc>
        <w:tc>
          <w:tcPr>
            <w:tcW w:w="963" w:type="dxa"/>
            <w:tcBorders>
              <w:top w:val="single" w:sz="4" w:space="0" w:color="auto"/>
              <w:left w:val="single" w:sz="4" w:space="0" w:color="auto"/>
              <w:bottom w:val="single" w:sz="4" w:space="0" w:color="auto"/>
              <w:right w:val="single" w:sz="4" w:space="0" w:color="auto"/>
            </w:tcBorders>
          </w:tcPr>
          <w:p w14:paraId="131C80EB" w14:textId="40892651" w:rsidR="005A7D58" w:rsidRPr="00015140" w:rsidRDefault="005A7D58" w:rsidP="005A7D58">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Pr>
          <w:p w14:paraId="478A6560" w14:textId="6D1FDC46" w:rsidR="005A7D58" w:rsidRPr="0018741C" w:rsidRDefault="005A7D58" w:rsidP="005A7D58">
            <w:pPr>
              <w:widowControl w:val="0"/>
              <w:jc w:val="center"/>
              <w:rPr>
                <w:rFonts w:ascii="GHEA Grapalat" w:hAnsi="GHEA Grapalat"/>
                <w:sz w:val="20"/>
                <w:szCs w:val="20"/>
                <w:lang w:val="en-US"/>
              </w:rPr>
            </w:pPr>
            <w:r w:rsidRPr="00C21F6C">
              <w:t>По требованию</w:t>
            </w:r>
          </w:p>
        </w:tc>
        <w:tc>
          <w:tcPr>
            <w:tcW w:w="947" w:type="dxa"/>
            <w:vAlign w:val="center"/>
          </w:tcPr>
          <w:p w14:paraId="236001F2" w14:textId="7F08B393" w:rsidR="005A7D58" w:rsidRPr="00015140" w:rsidRDefault="005A7D58" w:rsidP="005A7D58">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5A7D58" w:rsidRPr="00015140" w14:paraId="4D5A639F" w14:textId="77777777" w:rsidTr="009E34A5">
        <w:trPr>
          <w:jc w:val="center"/>
        </w:trPr>
        <w:tc>
          <w:tcPr>
            <w:tcW w:w="1242" w:type="dxa"/>
            <w:vAlign w:val="center"/>
          </w:tcPr>
          <w:p w14:paraId="550DA70D" w14:textId="4741989C" w:rsidR="005A7D58" w:rsidRPr="009E34A5" w:rsidRDefault="005A7D58" w:rsidP="005A7D58">
            <w:pPr>
              <w:widowControl w:val="0"/>
              <w:jc w:val="center"/>
              <w:rPr>
                <w:rFonts w:ascii="GHEA Grapalat" w:hAnsi="GHEA Grapalat"/>
                <w:sz w:val="20"/>
                <w:szCs w:val="20"/>
              </w:rPr>
            </w:pPr>
            <w:r>
              <w:rPr>
                <w:rFonts w:ascii="GHEA Grapalat" w:hAnsi="GHEA Grapalat"/>
                <w:lang w:val="en-US"/>
              </w:rPr>
              <w:lastRenderedPageBreak/>
              <w:t>17</w:t>
            </w:r>
          </w:p>
        </w:tc>
        <w:tc>
          <w:tcPr>
            <w:tcW w:w="2715" w:type="dxa"/>
            <w:vAlign w:val="center"/>
          </w:tcPr>
          <w:p w14:paraId="07CE929D" w14:textId="4BBC8069" w:rsidR="005A7D58" w:rsidRPr="009E34A5" w:rsidRDefault="005A7D58" w:rsidP="005A7D58">
            <w:pPr>
              <w:widowControl w:val="0"/>
              <w:jc w:val="center"/>
              <w:rPr>
                <w:rFonts w:ascii="GHEA Grapalat" w:hAnsi="GHEA Grapalat"/>
                <w:sz w:val="20"/>
                <w:szCs w:val="20"/>
                <w:lang w:val="en-US"/>
              </w:rPr>
            </w:pPr>
            <w:r w:rsidRPr="009E34A5">
              <w:rPr>
                <w:rFonts w:ascii="GHEA Grapalat" w:hAnsi="GHEA Grapalat" w:cs="Arial"/>
                <w:color w:val="000000"/>
                <w:sz w:val="20"/>
                <w:szCs w:val="20"/>
              </w:rPr>
              <w:t>15512000</w:t>
            </w:r>
          </w:p>
        </w:tc>
        <w:tc>
          <w:tcPr>
            <w:tcW w:w="1559" w:type="dxa"/>
            <w:vAlign w:val="center"/>
          </w:tcPr>
          <w:p w14:paraId="1ADB524D" w14:textId="4584592A"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Сметана</w:t>
            </w:r>
          </w:p>
        </w:tc>
        <w:tc>
          <w:tcPr>
            <w:tcW w:w="1925" w:type="dxa"/>
            <w:vAlign w:val="center"/>
          </w:tcPr>
          <w:p w14:paraId="6AF10F77" w14:textId="78B20A4F"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 xml:space="preserve">Из вигны, содержание жира: 20%, кислотность: 65-100 0Т, упаковка в контейнеры по 400 г. </w:t>
            </w:r>
            <w:r w:rsidRPr="009E34A5">
              <w:rPr>
                <w:rFonts w:ascii="GHEA Grapalat" w:hAnsi="GHEA Grapalat"/>
                <w:sz w:val="20"/>
                <w:szCs w:val="20"/>
              </w:rPr>
              <w:lastRenderedPageBreak/>
              <w:t>«Марианна» или эквивалент</w:t>
            </w:r>
          </w:p>
        </w:tc>
        <w:tc>
          <w:tcPr>
            <w:tcW w:w="1467" w:type="dxa"/>
          </w:tcPr>
          <w:p w14:paraId="3CEB2A9D" w14:textId="77777777" w:rsidR="005A7D58" w:rsidRPr="00015140" w:rsidRDefault="005A7D58" w:rsidP="005A7D58">
            <w:pPr>
              <w:widowControl w:val="0"/>
              <w:jc w:val="center"/>
              <w:rPr>
                <w:rFonts w:ascii="GHEA Grapalat" w:hAnsi="GHEA Grapalat"/>
                <w:sz w:val="20"/>
                <w:szCs w:val="20"/>
              </w:rPr>
            </w:pPr>
          </w:p>
        </w:tc>
        <w:tc>
          <w:tcPr>
            <w:tcW w:w="1085" w:type="dxa"/>
          </w:tcPr>
          <w:p w14:paraId="24CE8F8B" w14:textId="7DB60CB0" w:rsidR="005A7D58" w:rsidRPr="00015140" w:rsidRDefault="005A7D58" w:rsidP="005A7D58">
            <w:pPr>
              <w:widowControl w:val="0"/>
              <w:jc w:val="center"/>
              <w:rPr>
                <w:rFonts w:ascii="GHEA Grapalat" w:hAnsi="GHEA Grapalat"/>
                <w:sz w:val="20"/>
                <w:szCs w:val="20"/>
              </w:rPr>
            </w:pPr>
            <w:r w:rsidRPr="00DA56AF">
              <w:t>кг</w:t>
            </w:r>
          </w:p>
        </w:tc>
        <w:tc>
          <w:tcPr>
            <w:tcW w:w="1559" w:type="dxa"/>
          </w:tcPr>
          <w:p w14:paraId="23659E6A" w14:textId="77777777" w:rsidR="005A7D58" w:rsidRPr="00015140" w:rsidRDefault="005A7D58" w:rsidP="005A7D58">
            <w:pPr>
              <w:widowControl w:val="0"/>
              <w:jc w:val="center"/>
              <w:rPr>
                <w:rFonts w:ascii="GHEA Grapalat" w:hAnsi="GHEA Grapalat"/>
                <w:sz w:val="20"/>
                <w:szCs w:val="20"/>
              </w:rPr>
            </w:pPr>
          </w:p>
        </w:tc>
        <w:tc>
          <w:tcPr>
            <w:tcW w:w="1104" w:type="dxa"/>
          </w:tcPr>
          <w:p w14:paraId="0C7B16F6" w14:textId="77777777" w:rsidR="005A7D58" w:rsidRPr="003D59B2" w:rsidRDefault="005A7D58" w:rsidP="005A7D58">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92C95A9" w14:textId="3B05ED70" w:rsidR="005A7D58" w:rsidRPr="0018741C" w:rsidRDefault="005A7D58" w:rsidP="005A7D58">
            <w:pPr>
              <w:widowControl w:val="0"/>
              <w:jc w:val="center"/>
              <w:rPr>
                <w:rFonts w:ascii="GHEA Grapalat" w:hAnsi="GHEA Grapalat"/>
                <w:sz w:val="20"/>
                <w:szCs w:val="20"/>
                <w:lang w:val="en-US"/>
              </w:rPr>
            </w:pPr>
            <w:r>
              <w:rPr>
                <w:rFonts w:ascii="GHEA Grapalat" w:hAnsi="GHEA Grapalat" w:cs="Arial"/>
                <w:sz w:val="16"/>
                <w:szCs w:val="16"/>
              </w:rPr>
              <w:t>70</w:t>
            </w:r>
          </w:p>
        </w:tc>
        <w:tc>
          <w:tcPr>
            <w:tcW w:w="963" w:type="dxa"/>
            <w:tcBorders>
              <w:top w:val="single" w:sz="4" w:space="0" w:color="auto"/>
              <w:left w:val="single" w:sz="4" w:space="0" w:color="auto"/>
              <w:bottom w:val="single" w:sz="4" w:space="0" w:color="auto"/>
              <w:right w:val="single" w:sz="4" w:space="0" w:color="auto"/>
            </w:tcBorders>
          </w:tcPr>
          <w:p w14:paraId="6E765A5F" w14:textId="42D429D4" w:rsidR="005A7D58" w:rsidRPr="00015140" w:rsidRDefault="005A7D58" w:rsidP="005A7D58">
            <w:pPr>
              <w:widowControl w:val="0"/>
              <w:jc w:val="center"/>
              <w:rPr>
                <w:rFonts w:ascii="GHEA Grapalat" w:hAnsi="GHEA Grapalat"/>
                <w:sz w:val="20"/>
                <w:szCs w:val="20"/>
              </w:rPr>
            </w:pPr>
            <w:r w:rsidRPr="00C21F6C">
              <w:t xml:space="preserve">Община Вагаршапат, город Эчмиадзин, с </w:t>
            </w:r>
            <w:r w:rsidRPr="00C21F6C">
              <w:lastRenderedPageBreak/>
              <w:t>Воскехат, Маштоц 39 68/1</w:t>
            </w:r>
          </w:p>
        </w:tc>
        <w:tc>
          <w:tcPr>
            <w:tcW w:w="904" w:type="dxa"/>
          </w:tcPr>
          <w:p w14:paraId="4D75D084" w14:textId="4B2C002E" w:rsidR="005A7D58" w:rsidRPr="0018741C" w:rsidRDefault="005A7D58" w:rsidP="005A7D58">
            <w:pPr>
              <w:widowControl w:val="0"/>
              <w:jc w:val="center"/>
              <w:rPr>
                <w:rFonts w:ascii="GHEA Grapalat" w:hAnsi="GHEA Grapalat"/>
                <w:sz w:val="20"/>
                <w:szCs w:val="20"/>
                <w:lang w:val="en-US"/>
              </w:rPr>
            </w:pPr>
            <w:r w:rsidRPr="00C21F6C">
              <w:lastRenderedPageBreak/>
              <w:t>По требованию</w:t>
            </w:r>
          </w:p>
        </w:tc>
        <w:tc>
          <w:tcPr>
            <w:tcW w:w="947" w:type="dxa"/>
            <w:vAlign w:val="center"/>
          </w:tcPr>
          <w:p w14:paraId="3BCD4845" w14:textId="70C27EED" w:rsidR="005A7D58" w:rsidRPr="00015140" w:rsidRDefault="005A7D58" w:rsidP="005A7D58">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6E4C72" w:rsidRPr="00015140" w14:paraId="3C09E1FC" w14:textId="77777777" w:rsidTr="00FD22C0">
        <w:trPr>
          <w:jc w:val="center"/>
        </w:trPr>
        <w:tc>
          <w:tcPr>
            <w:tcW w:w="1242" w:type="dxa"/>
            <w:vAlign w:val="center"/>
          </w:tcPr>
          <w:p w14:paraId="2EDC9B6A" w14:textId="200278BD" w:rsidR="006E4C72" w:rsidRPr="009E34A5" w:rsidRDefault="006E4C72" w:rsidP="006E4C72">
            <w:pPr>
              <w:widowControl w:val="0"/>
              <w:jc w:val="center"/>
              <w:rPr>
                <w:rFonts w:ascii="GHEA Grapalat" w:hAnsi="GHEA Grapalat"/>
                <w:sz w:val="20"/>
                <w:szCs w:val="20"/>
              </w:rPr>
            </w:pPr>
            <w:r>
              <w:rPr>
                <w:rFonts w:ascii="GHEA Grapalat" w:hAnsi="GHEA Grapalat"/>
                <w:lang w:val="en-US"/>
              </w:rPr>
              <w:t>18</w:t>
            </w:r>
          </w:p>
        </w:tc>
        <w:tc>
          <w:tcPr>
            <w:tcW w:w="2715" w:type="dxa"/>
            <w:vAlign w:val="center"/>
          </w:tcPr>
          <w:p w14:paraId="60430D25" w14:textId="531F42A2" w:rsidR="006E4C72" w:rsidRPr="009E34A5" w:rsidRDefault="006E4C72" w:rsidP="006E4C72">
            <w:pPr>
              <w:widowControl w:val="0"/>
              <w:jc w:val="center"/>
              <w:rPr>
                <w:rFonts w:ascii="GHEA Grapalat" w:hAnsi="GHEA Grapalat"/>
                <w:sz w:val="20"/>
                <w:szCs w:val="20"/>
                <w:lang w:val="en-US"/>
              </w:rPr>
            </w:pPr>
            <w:r w:rsidRPr="009E34A5">
              <w:rPr>
                <w:rFonts w:ascii="GHEA Grapalat" w:hAnsi="GHEA Grapalat" w:cs="Arial"/>
                <w:color w:val="000000"/>
                <w:sz w:val="20"/>
                <w:szCs w:val="20"/>
              </w:rPr>
              <w:t>15511200</w:t>
            </w:r>
          </w:p>
        </w:tc>
        <w:tc>
          <w:tcPr>
            <w:tcW w:w="1559" w:type="dxa"/>
            <w:vAlign w:val="center"/>
          </w:tcPr>
          <w:p w14:paraId="075C23E7" w14:textId="7C427BD8" w:rsidR="006E4C72" w:rsidRPr="009E34A5" w:rsidRDefault="006E4C72" w:rsidP="006E4C72">
            <w:pPr>
              <w:widowControl w:val="0"/>
              <w:jc w:val="center"/>
              <w:rPr>
                <w:rFonts w:ascii="GHEA Grapalat" w:hAnsi="GHEA Grapalat"/>
                <w:sz w:val="20"/>
                <w:szCs w:val="20"/>
              </w:rPr>
            </w:pPr>
            <w:r w:rsidRPr="009E34A5">
              <w:rPr>
                <w:rFonts w:ascii="GHEA Grapalat" w:hAnsi="GHEA Grapalat"/>
                <w:sz w:val="20"/>
                <w:szCs w:val="20"/>
              </w:rPr>
              <w:t>Молоко</w:t>
            </w:r>
          </w:p>
        </w:tc>
        <w:tc>
          <w:tcPr>
            <w:tcW w:w="1925" w:type="dxa"/>
            <w:vAlign w:val="center"/>
          </w:tcPr>
          <w:p w14:paraId="74DA1820" w14:textId="1D8C5435" w:rsidR="006E4C72" w:rsidRPr="009E34A5" w:rsidRDefault="006E4C72" w:rsidP="006E4C72">
            <w:pPr>
              <w:widowControl w:val="0"/>
              <w:jc w:val="center"/>
              <w:rPr>
                <w:rFonts w:ascii="GHEA Grapalat" w:hAnsi="GHEA Grapalat"/>
                <w:sz w:val="20"/>
                <w:szCs w:val="20"/>
              </w:rPr>
            </w:pPr>
            <w:r w:rsidRPr="009E34A5">
              <w:rPr>
                <w:rFonts w:ascii="GHEA Grapalat" w:hAnsi="GHEA Grapalat"/>
                <w:sz w:val="20"/>
                <w:szCs w:val="20"/>
              </w:rPr>
              <w:t>Пастеризованное коровье молоко с содержанием жира 2,5%, кислотностью не более 21Т, упакованное в потребительские контейнеры объемом 1 литр, герметично запечатанные в соответствии с ГОСТ 13277-79.</w:t>
            </w:r>
          </w:p>
        </w:tc>
        <w:tc>
          <w:tcPr>
            <w:tcW w:w="1467" w:type="dxa"/>
          </w:tcPr>
          <w:p w14:paraId="6DDC8134" w14:textId="77777777" w:rsidR="006E4C72" w:rsidRPr="00015140" w:rsidRDefault="006E4C72" w:rsidP="006E4C72">
            <w:pPr>
              <w:widowControl w:val="0"/>
              <w:jc w:val="center"/>
              <w:rPr>
                <w:rFonts w:ascii="GHEA Grapalat" w:hAnsi="GHEA Grapalat"/>
                <w:sz w:val="20"/>
                <w:szCs w:val="20"/>
              </w:rPr>
            </w:pPr>
          </w:p>
        </w:tc>
        <w:tc>
          <w:tcPr>
            <w:tcW w:w="1085" w:type="dxa"/>
          </w:tcPr>
          <w:p w14:paraId="3F559237" w14:textId="035CDCB2" w:rsidR="006E4C72" w:rsidRPr="00586CCF" w:rsidRDefault="006E4C72" w:rsidP="006E4C72">
            <w:pPr>
              <w:widowControl w:val="0"/>
              <w:jc w:val="center"/>
              <w:rPr>
                <w:rFonts w:ascii="GHEA Grapalat" w:hAnsi="GHEA Grapalat"/>
                <w:sz w:val="20"/>
                <w:szCs w:val="20"/>
                <w:lang w:val="en-US"/>
              </w:rPr>
            </w:pPr>
            <w:r>
              <w:rPr>
                <w:lang w:val="en-US"/>
              </w:rPr>
              <w:t>Л</w:t>
            </w:r>
          </w:p>
        </w:tc>
        <w:tc>
          <w:tcPr>
            <w:tcW w:w="1559" w:type="dxa"/>
          </w:tcPr>
          <w:p w14:paraId="50D7183A" w14:textId="77777777" w:rsidR="006E4C72" w:rsidRPr="00015140" w:rsidRDefault="006E4C72" w:rsidP="006E4C72">
            <w:pPr>
              <w:widowControl w:val="0"/>
              <w:jc w:val="center"/>
              <w:rPr>
                <w:rFonts w:ascii="GHEA Grapalat" w:hAnsi="GHEA Grapalat"/>
                <w:sz w:val="20"/>
                <w:szCs w:val="20"/>
              </w:rPr>
            </w:pPr>
          </w:p>
        </w:tc>
        <w:tc>
          <w:tcPr>
            <w:tcW w:w="1104" w:type="dxa"/>
          </w:tcPr>
          <w:p w14:paraId="66C95783" w14:textId="77777777" w:rsidR="006E4C72" w:rsidRPr="003D59B2" w:rsidRDefault="006E4C72" w:rsidP="006E4C72">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52F32C0" w14:textId="643AEB1A" w:rsidR="006E4C72" w:rsidRPr="0018741C" w:rsidRDefault="006E4C72" w:rsidP="006E4C72">
            <w:pPr>
              <w:widowControl w:val="0"/>
              <w:jc w:val="center"/>
              <w:rPr>
                <w:rFonts w:ascii="GHEA Grapalat" w:hAnsi="GHEA Grapalat"/>
                <w:sz w:val="20"/>
                <w:szCs w:val="20"/>
                <w:lang w:val="en-US"/>
              </w:rPr>
            </w:pPr>
            <w:r>
              <w:rPr>
                <w:rFonts w:ascii="GHEA Grapalat" w:hAnsi="GHEA Grapalat" w:cs="Arial"/>
                <w:sz w:val="16"/>
                <w:szCs w:val="16"/>
              </w:rPr>
              <w:t>860</w:t>
            </w:r>
          </w:p>
        </w:tc>
        <w:tc>
          <w:tcPr>
            <w:tcW w:w="963" w:type="dxa"/>
            <w:tcBorders>
              <w:top w:val="single" w:sz="4" w:space="0" w:color="auto"/>
              <w:left w:val="single" w:sz="4" w:space="0" w:color="auto"/>
              <w:bottom w:val="single" w:sz="4" w:space="0" w:color="auto"/>
              <w:right w:val="single" w:sz="4" w:space="0" w:color="auto"/>
            </w:tcBorders>
          </w:tcPr>
          <w:p w14:paraId="0EBADAC0" w14:textId="60A67D8C" w:rsidR="006E4C72" w:rsidRPr="00015140" w:rsidRDefault="006E4C72" w:rsidP="006E4C72">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Borders>
              <w:top w:val="nil"/>
              <w:left w:val="nil"/>
              <w:bottom w:val="nil"/>
              <w:right w:val="nil"/>
            </w:tcBorders>
            <w:shd w:val="clear" w:color="auto" w:fill="auto"/>
            <w:vAlign w:val="center"/>
          </w:tcPr>
          <w:p w14:paraId="3166B9EA" w14:textId="734AA3F9" w:rsidR="006E4C72" w:rsidRPr="0018741C" w:rsidRDefault="006E4C72" w:rsidP="006E4C72">
            <w:pPr>
              <w:widowControl w:val="0"/>
              <w:jc w:val="center"/>
              <w:rPr>
                <w:rFonts w:ascii="GHEA Grapalat" w:hAnsi="GHEA Grapalat"/>
                <w:sz w:val="20"/>
                <w:szCs w:val="20"/>
                <w:lang w:val="en-US"/>
              </w:rPr>
            </w:pPr>
            <w:r>
              <w:rPr>
                <w:rFonts w:ascii="GHEA Grapalat" w:hAnsi="GHEA Grapalat" w:cs="Arial"/>
                <w:sz w:val="20"/>
                <w:szCs w:val="20"/>
              </w:rPr>
              <w:t>հուն-մայիս,սեպ-դեկ</w:t>
            </w:r>
          </w:p>
        </w:tc>
        <w:tc>
          <w:tcPr>
            <w:tcW w:w="947" w:type="dxa"/>
            <w:vAlign w:val="center"/>
          </w:tcPr>
          <w:p w14:paraId="4CF70865" w14:textId="203AB14C" w:rsidR="006E4C72" w:rsidRPr="00015140" w:rsidRDefault="006E4C72" w:rsidP="006E4C72">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6E4C72" w:rsidRPr="00015140" w14:paraId="7A8F6343" w14:textId="77777777" w:rsidTr="00FD22C0">
        <w:trPr>
          <w:jc w:val="center"/>
        </w:trPr>
        <w:tc>
          <w:tcPr>
            <w:tcW w:w="1242" w:type="dxa"/>
            <w:vAlign w:val="center"/>
          </w:tcPr>
          <w:p w14:paraId="2CCDBE63" w14:textId="0DB5C742" w:rsidR="006E4C72" w:rsidRPr="009E34A5" w:rsidRDefault="006E4C72" w:rsidP="006E4C72">
            <w:pPr>
              <w:widowControl w:val="0"/>
              <w:jc w:val="center"/>
              <w:rPr>
                <w:rFonts w:ascii="GHEA Grapalat" w:hAnsi="GHEA Grapalat"/>
                <w:sz w:val="20"/>
                <w:szCs w:val="20"/>
              </w:rPr>
            </w:pPr>
            <w:r>
              <w:rPr>
                <w:rFonts w:ascii="GHEA Grapalat" w:hAnsi="GHEA Grapalat"/>
                <w:lang w:val="en-US"/>
              </w:rPr>
              <w:t>19</w:t>
            </w:r>
          </w:p>
        </w:tc>
        <w:tc>
          <w:tcPr>
            <w:tcW w:w="2715" w:type="dxa"/>
            <w:vAlign w:val="center"/>
          </w:tcPr>
          <w:p w14:paraId="6C0D9AD4" w14:textId="1163760F" w:rsidR="006E4C72" w:rsidRPr="009E34A5" w:rsidRDefault="006E4C72" w:rsidP="006E4C72">
            <w:pPr>
              <w:widowControl w:val="0"/>
              <w:jc w:val="center"/>
              <w:rPr>
                <w:rFonts w:ascii="GHEA Grapalat" w:hAnsi="GHEA Grapalat"/>
                <w:sz w:val="20"/>
                <w:szCs w:val="20"/>
                <w:lang w:val="en-US"/>
              </w:rPr>
            </w:pPr>
            <w:r w:rsidRPr="009E34A5">
              <w:rPr>
                <w:rFonts w:ascii="GHEA Grapalat" w:hAnsi="GHEA Grapalat" w:cs="Arial"/>
                <w:color w:val="000000"/>
                <w:sz w:val="20"/>
                <w:szCs w:val="20"/>
              </w:rPr>
              <w:t>15551600</w:t>
            </w:r>
          </w:p>
        </w:tc>
        <w:tc>
          <w:tcPr>
            <w:tcW w:w="1559" w:type="dxa"/>
            <w:vAlign w:val="center"/>
          </w:tcPr>
          <w:p w14:paraId="60F9A010" w14:textId="68CA8F88" w:rsidR="006E4C72" w:rsidRPr="009E34A5" w:rsidRDefault="006E4C72" w:rsidP="006E4C72">
            <w:pPr>
              <w:widowControl w:val="0"/>
              <w:jc w:val="center"/>
              <w:rPr>
                <w:rFonts w:ascii="GHEA Grapalat" w:hAnsi="GHEA Grapalat"/>
                <w:sz w:val="20"/>
                <w:szCs w:val="20"/>
              </w:rPr>
            </w:pPr>
            <w:r w:rsidRPr="009E34A5">
              <w:rPr>
                <w:rFonts w:ascii="GHEA Grapalat" w:hAnsi="GHEA Grapalat"/>
                <w:sz w:val="20"/>
                <w:szCs w:val="20"/>
              </w:rPr>
              <w:t>Йогурт</w:t>
            </w:r>
          </w:p>
        </w:tc>
        <w:tc>
          <w:tcPr>
            <w:tcW w:w="1925" w:type="dxa"/>
            <w:vAlign w:val="center"/>
          </w:tcPr>
          <w:p w14:paraId="637E7920" w14:textId="6CDD86A3" w:rsidR="006E4C72" w:rsidRPr="009E34A5" w:rsidRDefault="006E4C72" w:rsidP="006E4C72">
            <w:pPr>
              <w:widowControl w:val="0"/>
              <w:jc w:val="center"/>
              <w:rPr>
                <w:rFonts w:ascii="GHEA Grapalat" w:hAnsi="GHEA Grapalat"/>
                <w:sz w:val="20"/>
                <w:szCs w:val="20"/>
              </w:rPr>
            </w:pPr>
            <w:r w:rsidRPr="009E34A5">
              <w:rPr>
                <w:rFonts w:ascii="GHEA Grapalat" w:hAnsi="GHEA Grapalat"/>
                <w:sz w:val="20"/>
                <w:szCs w:val="20"/>
              </w:rPr>
              <w:t xml:space="preserve">Безопасность, маркировка и упаковка: пищевые продукты должны проходить оценку соответствия в соответствии с Техническими регламентами Таможенного союза «О безопасности пищевых </w:t>
            </w:r>
            <w:r w:rsidRPr="009E34A5">
              <w:rPr>
                <w:rFonts w:ascii="GHEA Grapalat" w:hAnsi="GHEA Grapalat"/>
                <w:sz w:val="20"/>
                <w:szCs w:val="20"/>
              </w:rPr>
              <w:lastRenderedPageBreak/>
              <w:t xml:space="preserve">продуктов» (MMTC 021/2011), утвержденными Решением Комиссии Таможенного союза от 9 декабря 2011 г. № 880, «О маркировке пищевых продуктов» (MMTC 022/2011), утвержденными Решением Комиссии Таможенного союза от 9 декабря 2011 г. № 881, «О безопасности упаковки» (MMTC 005/2011), утвержденными Решением Комиссии Таможенного союза от 16 августа 2011 г. №…» Соответствует требованиям статьи 769, статьи </w:t>
            </w:r>
            <w:r w:rsidRPr="009E34A5">
              <w:rPr>
                <w:rFonts w:ascii="GHEA Grapalat" w:hAnsi="GHEA Grapalat"/>
                <w:sz w:val="20"/>
                <w:szCs w:val="20"/>
              </w:rPr>
              <w:lastRenderedPageBreak/>
              <w:t>9 Закона Республики Армения «О безопасности пищевых продуктов» и должен быть маркирован единым знаком обращения на территории Евразийского экономического союза.</w:t>
            </w:r>
          </w:p>
        </w:tc>
        <w:tc>
          <w:tcPr>
            <w:tcW w:w="1467" w:type="dxa"/>
          </w:tcPr>
          <w:p w14:paraId="05F9AF5F" w14:textId="77777777" w:rsidR="006E4C72" w:rsidRPr="00015140" w:rsidRDefault="006E4C72" w:rsidP="006E4C72">
            <w:pPr>
              <w:widowControl w:val="0"/>
              <w:jc w:val="center"/>
              <w:rPr>
                <w:rFonts w:ascii="GHEA Grapalat" w:hAnsi="GHEA Grapalat"/>
                <w:sz w:val="20"/>
                <w:szCs w:val="20"/>
              </w:rPr>
            </w:pPr>
          </w:p>
        </w:tc>
        <w:tc>
          <w:tcPr>
            <w:tcW w:w="1085" w:type="dxa"/>
          </w:tcPr>
          <w:p w14:paraId="56C994D2" w14:textId="5F5483DC" w:rsidR="006E4C72" w:rsidRPr="00015140" w:rsidRDefault="006E4C72" w:rsidP="006E4C72">
            <w:pPr>
              <w:widowControl w:val="0"/>
              <w:jc w:val="center"/>
              <w:rPr>
                <w:rFonts w:ascii="GHEA Grapalat" w:hAnsi="GHEA Grapalat"/>
                <w:sz w:val="20"/>
                <w:szCs w:val="20"/>
              </w:rPr>
            </w:pPr>
            <w:r w:rsidRPr="00DA56AF">
              <w:t>кг</w:t>
            </w:r>
          </w:p>
        </w:tc>
        <w:tc>
          <w:tcPr>
            <w:tcW w:w="1559" w:type="dxa"/>
          </w:tcPr>
          <w:p w14:paraId="0E5F16CE" w14:textId="77777777" w:rsidR="006E4C72" w:rsidRPr="00015140" w:rsidRDefault="006E4C72" w:rsidP="006E4C72">
            <w:pPr>
              <w:widowControl w:val="0"/>
              <w:jc w:val="center"/>
              <w:rPr>
                <w:rFonts w:ascii="GHEA Grapalat" w:hAnsi="GHEA Grapalat"/>
                <w:sz w:val="20"/>
                <w:szCs w:val="20"/>
              </w:rPr>
            </w:pPr>
          </w:p>
        </w:tc>
        <w:tc>
          <w:tcPr>
            <w:tcW w:w="1104" w:type="dxa"/>
          </w:tcPr>
          <w:p w14:paraId="70FAA07E" w14:textId="77777777" w:rsidR="006E4C72" w:rsidRPr="003D59B2" w:rsidRDefault="006E4C72" w:rsidP="006E4C72">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9EC02CC" w14:textId="77BAF4FA" w:rsidR="006E4C72" w:rsidRPr="0018741C" w:rsidRDefault="006E4C72" w:rsidP="006E4C72">
            <w:pPr>
              <w:widowControl w:val="0"/>
              <w:jc w:val="center"/>
              <w:rPr>
                <w:rFonts w:ascii="GHEA Grapalat" w:hAnsi="GHEA Grapalat"/>
                <w:sz w:val="20"/>
                <w:szCs w:val="20"/>
                <w:lang w:val="en-US"/>
              </w:rPr>
            </w:pPr>
            <w:r>
              <w:rPr>
                <w:rFonts w:ascii="GHEA Grapalat" w:hAnsi="GHEA Grapalat" w:cs="Arial"/>
                <w:sz w:val="16"/>
                <w:szCs w:val="16"/>
              </w:rPr>
              <w:t>650</w:t>
            </w:r>
          </w:p>
        </w:tc>
        <w:tc>
          <w:tcPr>
            <w:tcW w:w="963" w:type="dxa"/>
            <w:tcBorders>
              <w:top w:val="single" w:sz="4" w:space="0" w:color="auto"/>
              <w:left w:val="single" w:sz="4" w:space="0" w:color="auto"/>
              <w:bottom w:val="single" w:sz="4" w:space="0" w:color="auto"/>
              <w:right w:val="single" w:sz="4" w:space="0" w:color="auto"/>
            </w:tcBorders>
          </w:tcPr>
          <w:p w14:paraId="4E344438" w14:textId="285380E9" w:rsidR="006E4C72" w:rsidRPr="00015140" w:rsidRDefault="006E4C72" w:rsidP="006E4C72">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Borders>
              <w:top w:val="nil"/>
              <w:left w:val="nil"/>
              <w:bottom w:val="nil"/>
              <w:right w:val="nil"/>
            </w:tcBorders>
            <w:shd w:val="clear" w:color="auto" w:fill="auto"/>
            <w:vAlign w:val="center"/>
          </w:tcPr>
          <w:p w14:paraId="4629F8B4" w14:textId="30B71625" w:rsidR="006E4C72" w:rsidRPr="0018741C" w:rsidRDefault="006E4C72" w:rsidP="006E4C72">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5336DB7E" w14:textId="446D841E" w:rsidR="006E4C72" w:rsidRPr="00015140" w:rsidRDefault="006E4C72" w:rsidP="006E4C72">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6E4C72" w:rsidRPr="00015140" w14:paraId="3C7CD94C" w14:textId="77777777" w:rsidTr="00FD22C0">
        <w:trPr>
          <w:jc w:val="center"/>
        </w:trPr>
        <w:tc>
          <w:tcPr>
            <w:tcW w:w="1242" w:type="dxa"/>
            <w:vAlign w:val="center"/>
          </w:tcPr>
          <w:p w14:paraId="42E79F1B" w14:textId="3FCB5202" w:rsidR="006E4C72" w:rsidRPr="009E34A5" w:rsidRDefault="006E4C72" w:rsidP="006E4C72">
            <w:pPr>
              <w:widowControl w:val="0"/>
              <w:jc w:val="center"/>
              <w:rPr>
                <w:rFonts w:ascii="GHEA Grapalat" w:hAnsi="GHEA Grapalat"/>
                <w:sz w:val="20"/>
                <w:szCs w:val="20"/>
              </w:rPr>
            </w:pPr>
            <w:r>
              <w:rPr>
                <w:rFonts w:ascii="GHEA Grapalat" w:hAnsi="GHEA Grapalat"/>
                <w:lang w:val="en-US"/>
              </w:rPr>
              <w:lastRenderedPageBreak/>
              <w:t>20</w:t>
            </w:r>
          </w:p>
        </w:tc>
        <w:tc>
          <w:tcPr>
            <w:tcW w:w="2715" w:type="dxa"/>
            <w:vAlign w:val="center"/>
          </w:tcPr>
          <w:p w14:paraId="4ACFA8DF" w14:textId="494F4848" w:rsidR="006E4C72" w:rsidRPr="009E34A5" w:rsidRDefault="006E4C72" w:rsidP="006E4C72">
            <w:pPr>
              <w:widowControl w:val="0"/>
              <w:jc w:val="center"/>
              <w:rPr>
                <w:rFonts w:ascii="GHEA Grapalat" w:hAnsi="GHEA Grapalat"/>
                <w:sz w:val="20"/>
                <w:szCs w:val="20"/>
                <w:lang w:val="en-US"/>
              </w:rPr>
            </w:pPr>
            <w:r w:rsidRPr="009E34A5">
              <w:rPr>
                <w:rFonts w:ascii="GHEA Grapalat" w:hAnsi="GHEA Grapalat" w:cs="Arial"/>
                <w:sz w:val="20"/>
                <w:szCs w:val="20"/>
              </w:rPr>
              <w:t>15551300</w:t>
            </w:r>
          </w:p>
        </w:tc>
        <w:tc>
          <w:tcPr>
            <w:tcW w:w="1559" w:type="dxa"/>
            <w:vAlign w:val="center"/>
          </w:tcPr>
          <w:p w14:paraId="1B8E5997" w14:textId="12B7BAEE" w:rsidR="006E4C72" w:rsidRPr="009E34A5" w:rsidRDefault="006E4C72" w:rsidP="006E4C72">
            <w:pPr>
              <w:widowControl w:val="0"/>
              <w:jc w:val="center"/>
              <w:rPr>
                <w:rFonts w:ascii="GHEA Grapalat" w:hAnsi="GHEA Grapalat"/>
                <w:sz w:val="20"/>
                <w:szCs w:val="20"/>
              </w:rPr>
            </w:pPr>
            <w:r w:rsidRPr="009E34A5">
              <w:rPr>
                <w:rFonts w:ascii="GHEA Grapalat" w:hAnsi="GHEA Grapalat"/>
                <w:sz w:val="20"/>
                <w:szCs w:val="20"/>
              </w:rPr>
              <w:t>Йогурт</w:t>
            </w:r>
          </w:p>
        </w:tc>
        <w:tc>
          <w:tcPr>
            <w:tcW w:w="1925" w:type="dxa"/>
            <w:vAlign w:val="center"/>
          </w:tcPr>
          <w:p w14:paraId="3F0FC2E2" w14:textId="46D2F3F8" w:rsidR="006E4C72" w:rsidRPr="009E34A5" w:rsidRDefault="006E4C72" w:rsidP="006E4C72">
            <w:pPr>
              <w:widowControl w:val="0"/>
              <w:jc w:val="center"/>
              <w:rPr>
                <w:rFonts w:ascii="GHEA Grapalat" w:hAnsi="GHEA Grapalat"/>
                <w:sz w:val="20"/>
                <w:szCs w:val="20"/>
              </w:rPr>
            </w:pPr>
            <w:r w:rsidRPr="009E34A5">
              <w:rPr>
                <w:rFonts w:ascii="GHEA Grapalat" w:hAnsi="GHEA Grapalat"/>
                <w:sz w:val="20"/>
                <w:szCs w:val="20"/>
              </w:rPr>
              <w:t>Крупногабаритный продукт. В 5-граммовой упаковке для пищевых продуктов, разные вкусы в зависимости от магазина.</w:t>
            </w:r>
          </w:p>
        </w:tc>
        <w:tc>
          <w:tcPr>
            <w:tcW w:w="1467" w:type="dxa"/>
          </w:tcPr>
          <w:p w14:paraId="5AB42773" w14:textId="77777777" w:rsidR="006E4C72" w:rsidRPr="00015140" w:rsidRDefault="006E4C72" w:rsidP="006E4C72">
            <w:pPr>
              <w:widowControl w:val="0"/>
              <w:jc w:val="center"/>
              <w:rPr>
                <w:rFonts w:ascii="GHEA Grapalat" w:hAnsi="GHEA Grapalat"/>
                <w:sz w:val="20"/>
                <w:szCs w:val="20"/>
              </w:rPr>
            </w:pPr>
          </w:p>
        </w:tc>
        <w:tc>
          <w:tcPr>
            <w:tcW w:w="1085" w:type="dxa"/>
          </w:tcPr>
          <w:p w14:paraId="4C5A4E54" w14:textId="485369E2" w:rsidR="006E4C72" w:rsidRPr="00015140" w:rsidRDefault="006E4C72" w:rsidP="006E4C72">
            <w:pPr>
              <w:widowControl w:val="0"/>
              <w:jc w:val="center"/>
              <w:rPr>
                <w:rFonts w:ascii="GHEA Grapalat" w:hAnsi="GHEA Grapalat"/>
                <w:sz w:val="20"/>
                <w:szCs w:val="20"/>
              </w:rPr>
            </w:pPr>
            <w:r w:rsidRPr="00DA56AF">
              <w:t>кг</w:t>
            </w:r>
          </w:p>
        </w:tc>
        <w:tc>
          <w:tcPr>
            <w:tcW w:w="1559" w:type="dxa"/>
          </w:tcPr>
          <w:p w14:paraId="3F7BC767" w14:textId="77777777" w:rsidR="006E4C72" w:rsidRPr="00015140" w:rsidRDefault="006E4C72" w:rsidP="006E4C72">
            <w:pPr>
              <w:widowControl w:val="0"/>
              <w:jc w:val="center"/>
              <w:rPr>
                <w:rFonts w:ascii="GHEA Grapalat" w:hAnsi="GHEA Grapalat"/>
                <w:sz w:val="20"/>
                <w:szCs w:val="20"/>
              </w:rPr>
            </w:pPr>
          </w:p>
        </w:tc>
        <w:tc>
          <w:tcPr>
            <w:tcW w:w="1104" w:type="dxa"/>
          </w:tcPr>
          <w:p w14:paraId="0A9DA0EC" w14:textId="77777777" w:rsidR="006E4C72" w:rsidRPr="003D59B2" w:rsidRDefault="006E4C72" w:rsidP="006E4C72">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C3343CA" w14:textId="0ACFEB66" w:rsidR="006E4C72" w:rsidRPr="0018741C" w:rsidRDefault="006E4C72" w:rsidP="006E4C72">
            <w:pPr>
              <w:widowControl w:val="0"/>
              <w:jc w:val="center"/>
              <w:rPr>
                <w:rFonts w:ascii="GHEA Grapalat" w:hAnsi="GHEA Grapalat"/>
                <w:sz w:val="20"/>
                <w:szCs w:val="20"/>
                <w:lang w:val="en-US"/>
              </w:rPr>
            </w:pPr>
            <w:r>
              <w:rPr>
                <w:rFonts w:ascii="GHEA Grapalat" w:hAnsi="GHEA Grapalat" w:cs="Arial"/>
                <w:sz w:val="16"/>
                <w:szCs w:val="16"/>
              </w:rPr>
              <w:t>264</w:t>
            </w:r>
          </w:p>
        </w:tc>
        <w:tc>
          <w:tcPr>
            <w:tcW w:w="963" w:type="dxa"/>
            <w:tcBorders>
              <w:top w:val="single" w:sz="4" w:space="0" w:color="auto"/>
              <w:left w:val="single" w:sz="4" w:space="0" w:color="auto"/>
              <w:bottom w:val="single" w:sz="4" w:space="0" w:color="auto"/>
              <w:right w:val="single" w:sz="4" w:space="0" w:color="auto"/>
            </w:tcBorders>
          </w:tcPr>
          <w:p w14:paraId="35BC9638" w14:textId="2CD85669" w:rsidR="006E4C72" w:rsidRPr="00015140" w:rsidRDefault="006E4C72" w:rsidP="006E4C72">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Borders>
              <w:top w:val="nil"/>
              <w:left w:val="nil"/>
              <w:bottom w:val="nil"/>
              <w:right w:val="nil"/>
            </w:tcBorders>
            <w:shd w:val="clear" w:color="auto" w:fill="auto"/>
            <w:vAlign w:val="center"/>
          </w:tcPr>
          <w:p w14:paraId="1EDBA329" w14:textId="00F93060" w:rsidR="006E4C72" w:rsidRPr="0018741C" w:rsidRDefault="006E4C72" w:rsidP="006E4C72">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6B0F13F0" w14:textId="4548CCFC" w:rsidR="006E4C72" w:rsidRPr="00015140" w:rsidRDefault="006E4C72" w:rsidP="006E4C72">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6E4C72" w:rsidRPr="00015140" w14:paraId="22825B49" w14:textId="77777777" w:rsidTr="00FD22C0">
        <w:trPr>
          <w:jc w:val="center"/>
        </w:trPr>
        <w:tc>
          <w:tcPr>
            <w:tcW w:w="1242" w:type="dxa"/>
            <w:vAlign w:val="center"/>
          </w:tcPr>
          <w:p w14:paraId="5CB8FEB2" w14:textId="421CA376" w:rsidR="006E4C72" w:rsidRPr="009E34A5" w:rsidRDefault="006E4C72" w:rsidP="006E4C72">
            <w:pPr>
              <w:widowControl w:val="0"/>
              <w:jc w:val="center"/>
              <w:rPr>
                <w:rFonts w:ascii="GHEA Grapalat" w:hAnsi="GHEA Grapalat"/>
                <w:sz w:val="20"/>
                <w:szCs w:val="20"/>
              </w:rPr>
            </w:pPr>
            <w:r>
              <w:rPr>
                <w:rFonts w:ascii="GHEA Grapalat" w:hAnsi="GHEA Grapalat"/>
                <w:lang w:val="en-US"/>
              </w:rPr>
              <w:t>21</w:t>
            </w:r>
          </w:p>
        </w:tc>
        <w:tc>
          <w:tcPr>
            <w:tcW w:w="2715" w:type="dxa"/>
            <w:vAlign w:val="center"/>
          </w:tcPr>
          <w:p w14:paraId="400FC862" w14:textId="473CE676" w:rsidR="006E4C72" w:rsidRPr="009E34A5" w:rsidRDefault="006E4C72" w:rsidP="006E4C72">
            <w:pPr>
              <w:widowControl w:val="0"/>
              <w:jc w:val="center"/>
              <w:rPr>
                <w:rFonts w:ascii="GHEA Grapalat" w:hAnsi="GHEA Grapalat"/>
                <w:sz w:val="20"/>
                <w:szCs w:val="20"/>
                <w:lang w:val="en-US"/>
              </w:rPr>
            </w:pPr>
            <w:r w:rsidRPr="009E34A5">
              <w:rPr>
                <w:rFonts w:ascii="GHEA Grapalat" w:hAnsi="GHEA Grapalat" w:cs="Arial"/>
                <w:color w:val="000000"/>
                <w:sz w:val="20"/>
                <w:szCs w:val="20"/>
              </w:rPr>
              <w:t>15541100</w:t>
            </w:r>
          </w:p>
        </w:tc>
        <w:tc>
          <w:tcPr>
            <w:tcW w:w="1559" w:type="dxa"/>
            <w:vAlign w:val="center"/>
          </w:tcPr>
          <w:p w14:paraId="388729A6" w14:textId="44954F63" w:rsidR="006E4C72" w:rsidRPr="009E34A5" w:rsidRDefault="006E4C72" w:rsidP="006E4C72">
            <w:pPr>
              <w:widowControl w:val="0"/>
              <w:jc w:val="center"/>
              <w:rPr>
                <w:rFonts w:ascii="GHEA Grapalat" w:hAnsi="GHEA Grapalat"/>
                <w:sz w:val="20"/>
                <w:szCs w:val="20"/>
              </w:rPr>
            </w:pPr>
            <w:r w:rsidRPr="009E34A5">
              <w:rPr>
                <w:rFonts w:ascii="GHEA Grapalat" w:hAnsi="GHEA Grapalat"/>
                <w:sz w:val="20"/>
                <w:szCs w:val="20"/>
              </w:rPr>
              <w:t>Сыр</w:t>
            </w:r>
          </w:p>
        </w:tc>
        <w:tc>
          <w:tcPr>
            <w:tcW w:w="1925" w:type="dxa"/>
            <w:vAlign w:val="center"/>
          </w:tcPr>
          <w:p w14:paraId="34559B2C" w14:textId="172C7A37" w:rsidR="006E4C72" w:rsidRPr="009E34A5" w:rsidRDefault="006E4C72" w:rsidP="006E4C72">
            <w:pPr>
              <w:widowControl w:val="0"/>
              <w:jc w:val="center"/>
              <w:rPr>
                <w:rFonts w:ascii="GHEA Grapalat" w:hAnsi="GHEA Grapalat"/>
                <w:sz w:val="20"/>
                <w:szCs w:val="20"/>
              </w:rPr>
            </w:pPr>
            <w:r w:rsidRPr="009E34A5">
              <w:rPr>
                <w:rFonts w:ascii="GHEA Grapalat" w:hAnsi="GHEA Grapalat"/>
                <w:sz w:val="20"/>
                <w:szCs w:val="20"/>
              </w:rPr>
              <w:t xml:space="preserve">Белый рассол из коровьего молока, содержание жира 36-40%, заводской упаковки. Соответствует </w:t>
            </w:r>
            <w:r w:rsidRPr="009E34A5">
              <w:rPr>
                <w:rFonts w:ascii="GHEA Grapalat" w:hAnsi="GHEA Grapalat"/>
                <w:sz w:val="20"/>
                <w:szCs w:val="20"/>
              </w:rPr>
              <w:lastRenderedPageBreak/>
              <w:t>стандарту «AST377-2016».</w:t>
            </w:r>
          </w:p>
        </w:tc>
        <w:tc>
          <w:tcPr>
            <w:tcW w:w="1467" w:type="dxa"/>
          </w:tcPr>
          <w:p w14:paraId="532EC6F7" w14:textId="77777777" w:rsidR="006E4C72" w:rsidRPr="00015140" w:rsidRDefault="006E4C72" w:rsidP="006E4C72">
            <w:pPr>
              <w:widowControl w:val="0"/>
              <w:jc w:val="center"/>
              <w:rPr>
                <w:rFonts w:ascii="GHEA Grapalat" w:hAnsi="GHEA Grapalat"/>
                <w:sz w:val="20"/>
                <w:szCs w:val="20"/>
              </w:rPr>
            </w:pPr>
          </w:p>
        </w:tc>
        <w:tc>
          <w:tcPr>
            <w:tcW w:w="1085" w:type="dxa"/>
          </w:tcPr>
          <w:p w14:paraId="4493E5B8" w14:textId="4311F092" w:rsidR="006E4C72" w:rsidRPr="00015140" w:rsidRDefault="006E4C72" w:rsidP="006E4C72">
            <w:pPr>
              <w:widowControl w:val="0"/>
              <w:jc w:val="center"/>
              <w:rPr>
                <w:rFonts w:ascii="GHEA Grapalat" w:hAnsi="GHEA Grapalat"/>
                <w:sz w:val="20"/>
                <w:szCs w:val="20"/>
              </w:rPr>
            </w:pPr>
            <w:r w:rsidRPr="00DA56AF">
              <w:t>кг</w:t>
            </w:r>
          </w:p>
        </w:tc>
        <w:tc>
          <w:tcPr>
            <w:tcW w:w="1559" w:type="dxa"/>
          </w:tcPr>
          <w:p w14:paraId="78E0A493" w14:textId="77777777" w:rsidR="006E4C72" w:rsidRPr="00015140" w:rsidRDefault="006E4C72" w:rsidP="006E4C72">
            <w:pPr>
              <w:widowControl w:val="0"/>
              <w:jc w:val="center"/>
              <w:rPr>
                <w:rFonts w:ascii="GHEA Grapalat" w:hAnsi="GHEA Grapalat"/>
                <w:sz w:val="20"/>
                <w:szCs w:val="20"/>
              </w:rPr>
            </w:pPr>
          </w:p>
        </w:tc>
        <w:tc>
          <w:tcPr>
            <w:tcW w:w="1104" w:type="dxa"/>
          </w:tcPr>
          <w:p w14:paraId="5D168859" w14:textId="77777777" w:rsidR="006E4C72" w:rsidRPr="003D59B2" w:rsidRDefault="006E4C72" w:rsidP="006E4C72">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4799C5E" w14:textId="711B836D" w:rsidR="006E4C72" w:rsidRPr="0018741C" w:rsidRDefault="006E4C72" w:rsidP="006E4C72">
            <w:pPr>
              <w:widowControl w:val="0"/>
              <w:jc w:val="center"/>
              <w:rPr>
                <w:rFonts w:ascii="GHEA Grapalat" w:hAnsi="GHEA Grapalat"/>
                <w:sz w:val="20"/>
                <w:szCs w:val="20"/>
                <w:lang w:val="en-US"/>
              </w:rPr>
            </w:pPr>
            <w:r>
              <w:rPr>
                <w:rFonts w:ascii="GHEA Grapalat" w:hAnsi="GHEA Grapalat" w:cs="Arial"/>
                <w:sz w:val="16"/>
                <w:szCs w:val="16"/>
              </w:rPr>
              <w:t>130</w:t>
            </w:r>
          </w:p>
        </w:tc>
        <w:tc>
          <w:tcPr>
            <w:tcW w:w="963" w:type="dxa"/>
            <w:tcBorders>
              <w:top w:val="single" w:sz="4" w:space="0" w:color="auto"/>
              <w:left w:val="single" w:sz="4" w:space="0" w:color="auto"/>
              <w:bottom w:val="single" w:sz="4" w:space="0" w:color="auto"/>
              <w:right w:val="single" w:sz="4" w:space="0" w:color="auto"/>
            </w:tcBorders>
          </w:tcPr>
          <w:p w14:paraId="08709A6B" w14:textId="09008F31" w:rsidR="006E4C72" w:rsidRPr="00015140" w:rsidRDefault="006E4C72" w:rsidP="006E4C72">
            <w:pPr>
              <w:widowControl w:val="0"/>
              <w:jc w:val="center"/>
              <w:rPr>
                <w:rFonts w:ascii="GHEA Grapalat" w:hAnsi="GHEA Grapalat"/>
                <w:sz w:val="20"/>
                <w:szCs w:val="20"/>
              </w:rPr>
            </w:pPr>
            <w:r w:rsidRPr="00C21F6C">
              <w:t xml:space="preserve">Община Вагаршапат, город Эчмиадзин, с </w:t>
            </w:r>
            <w:r w:rsidRPr="00C21F6C">
              <w:lastRenderedPageBreak/>
              <w:t>Воскехат, Маштоц 39 68/1</w:t>
            </w:r>
          </w:p>
        </w:tc>
        <w:tc>
          <w:tcPr>
            <w:tcW w:w="904" w:type="dxa"/>
            <w:tcBorders>
              <w:top w:val="nil"/>
              <w:left w:val="nil"/>
              <w:bottom w:val="nil"/>
              <w:right w:val="nil"/>
            </w:tcBorders>
            <w:shd w:val="clear" w:color="auto" w:fill="auto"/>
            <w:vAlign w:val="center"/>
          </w:tcPr>
          <w:p w14:paraId="62E0AD4C" w14:textId="05013FBC" w:rsidR="006E4C72" w:rsidRPr="0018741C" w:rsidRDefault="006E4C72" w:rsidP="006E4C72">
            <w:pPr>
              <w:widowControl w:val="0"/>
              <w:jc w:val="center"/>
              <w:rPr>
                <w:rFonts w:ascii="GHEA Grapalat" w:hAnsi="GHEA Grapalat"/>
                <w:sz w:val="20"/>
                <w:szCs w:val="20"/>
                <w:lang w:val="en-US"/>
              </w:rPr>
            </w:pPr>
            <w:r>
              <w:rPr>
                <w:rFonts w:ascii="GHEA Grapalat" w:hAnsi="GHEA Grapalat" w:cs="Arial"/>
                <w:sz w:val="20"/>
                <w:szCs w:val="20"/>
              </w:rPr>
              <w:lastRenderedPageBreak/>
              <w:t>По требованию</w:t>
            </w:r>
          </w:p>
        </w:tc>
        <w:tc>
          <w:tcPr>
            <w:tcW w:w="947" w:type="dxa"/>
            <w:vAlign w:val="center"/>
          </w:tcPr>
          <w:p w14:paraId="60651FD0" w14:textId="7DD82F25" w:rsidR="006E4C72" w:rsidRPr="00015140" w:rsidRDefault="006E4C72" w:rsidP="006E4C72">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6E4C72" w:rsidRPr="00015140" w14:paraId="2118D29E" w14:textId="77777777" w:rsidTr="00FD22C0">
        <w:trPr>
          <w:jc w:val="center"/>
        </w:trPr>
        <w:tc>
          <w:tcPr>
            <w:tcW w:w="1242" w:type="dxa"/>
            <w:vAlign w:val="center"/>
          </w:tcPr>
          <w:p w14:paraId="0703A4CD" w14:textId="26ACDB27" w:rsidR="006E4C72" w:rsidRPr="009E34A5" w:rsidRDefault="006E4C72" w:rsidP="006E4C72">
            <w:pPr>
              <w:widowControl w:val="0"/>
              <w:jc w:val="center"/>
              <w:rPr>
                <w:rFonts w:ascii="GHEA Grapalat" w:hAnsi="GHEA Grapalat"/>
                <w:sz w:val="20"/>
                <w:szCs w:val="20"/>
              </w:rPr>
            </w:pPr>
            <w:r>
              <w:rPr>
                <w:rFonts w:ascii="GHEA Grapalat" w:hAnsi="GHEA Grapalat"/>
                <w:lang w:val="en-US"/>
              </w:rPr>
              <w:t>22</w:t>
            </w:r>
          </w:p>
        </w:tc>
        <w:tc>
          <w:tcPr>
            <w:tcW w:w="2715" w:type="dxa"/>
            <w:vAlign w:val="center"/>
          </w:tcPr>
          <w:p w14:paraId="31D60C17" w14:textId="7A590E8B" w:rsidR="006E4C72" w:rsidRPr="009E34A5" w:rsidRDefault="006E4C72" w:rsidP="006E4C72">
            <w:pPr>
              <w:widowControl w:val="0"/>
              <w:jc w:val="center"/>
              <w:rPr>
                <w:rFonts w:ascii="GHEA Grapalat" w:hAnsi="GHEA Grapalat"/>
                <w:sz w:val="20"/>
                <w:szCs w:val="20"/>
                <w:lang w:val="en-US"/>
              </w:rPr>
            </w:pPr>
            <w:r w:rsidRPr="009E34A5">
              <w:rPr>
                <w:rFonts w:ascii="GHEA Grapalat" w:hAnsi="GHEA Grapalat" w:cs="Arial"/>
                <w:sz w:val="20"/>
                <w:szCs w:val="20"/>
              </w:rPr>
              <w:t>15531100</w:t>
            </w:r>
          </w:p>
        </w:tc>
        <w:tc>
          <w:tcPr>
            <w:tcW w:w="1559" w:type="dxa"/>
            <w:vAlign w:val="center"/>
          </w:tcPr>
          <w:p w14:paraId="7B9A89FF" w14:textId="05F85A1C" w:rsidR="006E4C72" w:rsidRPr="009E34A5" w:rsidRDefault="006E4C72" w:rsidP="006E4C72">
            <w:pPr>
              <w:widowControl w:val="0"/>
              <w:jc w:val="center"/>
              <w:rPr>
                <w:rFonts w:ascii="GHEA Grapalat" w:hAnsi="GHEA Grapalat"/>
                <w:sz w:val="20"/>
                <w:szCs w:val="20"/>
              </w:rPr>
            </w:pPr>
            <w:r w:rsidRPr="009E34A5">
              <w:rPr>
                <w:rFonts w:ascii="GHEA Grapalat" w:hAnsi="GHEA Grapalat"/>
                <w:sz w:val="20"/>
                <w:szCs w:val="20"/>
              </w:rPr>
              <w:t>Сливочное масло</w:t>
            </w:r>
          </w:p>
        </w:tc>
        <w:tc>
          <w:tcPr>
            <w:tcW w:w="1925" w:type="dxa"/>
            <w:vAlign w:val="center"/>
          </w:tcPr>
          <w:p w14:paraId="72ACEBF4" w14:textId="20AC6484" w:rsidR="006E4C72" w:rsidRPr="009E34A5" w:rsidRDefault="006E4C72" w:rsidP="006E4C72">
            <w:pPr>
              <w:widowControl w:val="0"/>
              <w:jc w:val="center"/>
              <w:rPr>
                <w:rFonts w:ascii="GHEA Grapalat" w:hAnsi="GHEA Grapalat"/>
                <w:sz w:val="20"/>
                <w:szCs w:val="20"/>
              </w:rPr>
            </w:pPr>
            <w:r w:rsidRPr="009E34A5">
              <w:rPr>
                <w:rFonts w:ascii="GHEA Grapalat" w:hAnsi="GHEA Grapalat"/>
                <w:sz w:val="20"/>
                <w:szCs w:val="20"/>
              </w:rPr>
              <w:t xml:space="preserve">Содержание молочного жира: 82,9%, высококачественное, свежее, в состоянии полноты, содержание белка: 0,7 г, углеводов: 0,7 г, 740 ккал, титруемая кислотность: не более 23 или pH плазмы масла: не менее 6,25, для сливочного масла, в заводской упаковке 200 г, ГОСТ 37-91 или эквивалент. Безопасность, маркировка и упаковка: пищевые продукты должны проходить оценку соответствия в соответствии с </w:t>
            </w:r>
            <w:r w:rsidRPr="009E34A5">
              <w:rPr>
                <w:rFonts w:ascii="GHEA Grapalat" w:hAnsi="GHEA Grapalat"/>
                <w:sz w:val="20"/>
                <w:szCs w:val="20"/>
              </w:rPr>
              <w:lastRenderedPageBreak/>
              <w:t xml:space="preserve">Решением Комиссии Таможенного Союза от 9 декабря 2011 г. № 880 «О безопасности пищевых продуктов» (МТТС 021/2011), Техническим регламентом Таможенного Союза от 16 августа 2011 г. «О безопасности упаковки» (МТТС 005/2011), утвержденным решением Комиссии Таможенного Союза от 16 августа 2011 г. № 769, Техническим регламентом Таможенного Союза «О безопасности молока и молочных продуктов» (МТТС 033/2013), </w:t>
            </w:r>
            <w:r w:rsidRPr="009E34A5">
              <w:rPr>
                <w:rFonts w:ascii="GHEA Grapalat" w:hAnsi="GHEA Grapalat"/>
                <w:sz w:val="20"/>
                <w:szCs w:val="20"/>
              </w:rPr>
              <w:lastRenderedPageBreak/>
              <w:t>утвержденным решением Совета Евразийской экономической комиссии от 9 октября 2013 г. № 67, статьей 9 Закона Республики Армения «О безопасности пищевых продуктов» и быть маркированы единым знаком обращения на территории Евразийского экономического союза. Маркировка должна быть разборчивой.</w:t>
            </w:r>
          </w:p>
        </w:tc>
        <w:tc>
          <w:tcPr>
            <w:tcW w:w="1467" w:type="dxa"/>
          </w:tcPr>
          <w:p w14:paraId="6EE4D444" w14:textId="77777777" w:rsidR="006E4C72" w:rsidRPr="00015140" w:rsidRDefault="006E4C72" w:rsidP="006E4C72">
            <w:pPr>
              <w:widowControl w:val="0"/>
              <w:jc w:val="center"/>
              <w:rPr>
                <w:rFonts w:ascii="GHEA Grapalat" w:hAnsi="GHEA Grapalat"/>
                <w:sz w:val="20"/>
                <w:szCs w:val="20"/>
              </w:rPr>
            </w:pPr>
          </w:p>
        </w:tc>
        <w:tc>
          <w:tcPr>
            <w:tcW w:w="1085" w:type="dxa"/>
          </w:tcPr>
          <w:p w14:paraId="5BB032CE" w14:textId="2246F957" w:rsidR="006E4C72" w:rsidRPr="00015140" w:rsidRDefault="006E4C72" w:rsidP="006E4C72">
            <w:pPr>
              <w:widowControl w:val="0"/>
              <w:jc w:val="center"/>
              <w:rPr>
                <w:rFonts w:ascii="GHEA Grapalat" w:hAnsi="GHEA Grapalat"/>
                <w:sz w:val="20"/>
                <w:szCs w:val="20"/>
              </w:rPr>
            </w:pPr>
            <w:r w:rsidRPr="00DA56AF">
              <w:t>кг</w:t>
            </w:r>
          </w:p>
        </w:tc>
        <w:tc>
          <w:tcPr>
            <w:tcW w:w="1559" w:type="dxa"/>
          </w:tcPr>
          <w:p w14:paraId="1199FDA7" w14:textId="77777777" w:rsidR="006E4C72" w:rsidRPr="00015140" w:rsidRDefault="006E4C72" w:rsidP="006E4C72">
            <w:pPr>
              <w:widowControl w:val="0"/>
              <w:jc w:val="center"/>
              <w:rPr>
                <w:rFonts w:ascii="GHEA Grapalat" w:hAnsi="GHEA Grapalat"/>
                <w:sz w:val="20"/>
                <w:szCs w:val="20"/>
              </w:rPr>
            </w:pPr>
          </w:p>
        </w:tc>
        <w:tc>
          <w:tcPr>
            <w:tcW w:w="1104" w:type="dxa"/>
          </w:tcPr>
          <w:p w14:paraId="5BA4A9F6" w14:textId="77777777" w:rsidR="006E4C72" w:rsidRPr="003D59B2" w:rsidRDefault="006E4C72" w:rsidP="006E4C72">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7192858" w14:textId="280D8550" w:rsidR="006E4C72" w:rsidRPr="0018741C" w:rsidRDefault="006E4C72" w:rsidP="006E4C72">
            <w:pPr>
              <w:widowControl w:val="0"/>
              <w:jc w:val="center"/>
              <w:rPr>
                <w:rFonts w:ascii="GHEA Grapalat" w:hAnsi="GHEA Grapalat"/>
                <w:sz w:val="20"/>
                <w:szCs w:val="20"/>
                <w:lang w:val="en-US"/>
              </w:rPr>
            </w:pPr>
            <w:r>
              <w:rPr>
                <w:rFonts w:ascii="GHEA Grapalat" w:hAnsi="GHEA Grapalat" w:cs="Arial"/>
                <w:sz w:val="16"/>
                <w:szCs w:val="16"/>
              </w:rPr>
              <w:t>135</w:t>
            </w:r>
          </w:p>
        </w:tc>
        <w:tc>
          <w:tcPr>
            <w:tcW w:w="963" w:type="dxa"/>
            <w:tcBorders>
              <w:top w:val="single" w:sz="4" w:space="0" w:color="auto"/>
              <w:left w:val="single" w:sz="4" w:space="0" w:color="auto"/>
              <w:bottom w:val="single" w:sz="4" w:space="0" w:color="auto"/>
              <w:right w:val="single" w:sz="4" w:space="0" w:color="auto"/>
            </w:tcBorders>
          </w:tcPr>
          <w:p w14:paraId="7B2D99F9" w14:textId="73337025" w:rsidR="006E4C72" w:rsidRPr="00015140" w:rsidRDefault="006E4C72" w:rsidP="006E4C72">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Borders>
              <w:top w:val="nil"/>
              <w:left w:val="nil"/>
              <w:bottom w:val="nil"/>
              <w:right w:val="nil"/>
            </w:tcBorders>
            <w:shd w:val="clear" w:color="auto" w:fill="auto"/>
            <w:vAlign w:val="center"/>
          </w:tcPr>
          <w:p w14:paraId="1F78D5C7" w14:textId="6513B22B" w:rsidR="006E4C72" w:rsidRPr="0018741C" w:rsidRDefault="006E4C72" w:rsidP="006E4C72">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79ADF18E" w14:textId="1BD466F9" w:rsidR="006E4C72" w:rsidRPr="00015140" w:rsidRDefault="006E4C72" w:rsidP="006E4C72">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6E4C72" w:rsidRPr="00015140" w14:paraId="6DAE4A2A" w14:textId="77777777" w:rsidTr="00FD22C0">
        <w:trPr>
          <w:jc w:val="center"/>
        </w:trPr>
        <w:tc>
          <w:tcPr>
            <w:tcW w:w="1242" w:type="dxa"/>
            <w:vAlign w:val="center"/>
          </w:tcPr>
          <w:p w14:paraId="043526B6" w14:textId="15381798" w:rsidR="006E4C72" w:rsidRPr="009E34A5" w:rsidRDefault="006E4C72" w:rsidP="006E4C72">
            <w:pPr>
              <w:widowControl w:val="0"/>
              <w:jc w:val="center"/>
              <w:rPr>
                <w:rFonts w:ascii="GHEA Grapalat" w:hAnsi="GHEA Grapalat"/>
                <w:sz w:val="20"/>
                <w:szCs w:val="20"/>
              </w:rPr>
            </w:pPr>
            <w:r>
              <w:rPr>
                <w:rFonts w:ascii="GHEA Grapalat" w:hAnsi="GHEA Grapalat"/>
                <w:lang w:val="en-US"/>
              </w:rPr>
              <w:lastRenderedPageBreak/>
              <w:t>23</w:t>
            </w:r>
          </w:p>
        </w:tc>
        <w:tc>
          <w:tcPr>
            <w:tcW w:w="2715" w:type="dxa"/>
            <w:vAlign w:val="center"/>
          </w:tcPr>
          <w:p w14:paraId="061AC533" w14:textId="3DC9BF96" w:rsidR="006E4C72" w:rsidRPr="009E34A5" w:rsidRDefault="006E4C72" w:rsidP="006E4C72">
            <w:pPr>
              <w:widowControl w:val="0"/>
              <w:jc w:val="center"/>
              <w:rPr>
                <w:rFonts w:ascii="GHEA Grapalat" w:hAnsi="GHEA Grapalat"/>
                <w:sz w:val="20"/>
                <w:szCs w:val="20"/>
                <w:lang w:val="en-US"/>
              </w:rPr>
            </w:pPr>
            <w:r w:rsidRPr="009E34A5">
              <w:rPr>
                <w:rFonts w:ascii="GHEA Grapalat" w:hAnsi="GHEA Grapalat" w:cs="Arial"/>
                <w:color w:val="000000"/>
                <w:sz w:val="20"/>
                <w:szCs w:val="20"/>
              </w:rPr>
              <w:t>15421100</w:t>
            </w:r>
          </w:p>
        </w:tc>
        <w:tc>
          <w:tcPr>
            <w:tcW w:w="1559" w:type="dxa"/>
            <w:vAlign w:val="center"/>
          </w:tcPr>
          <w:p w14:paraId="4C0BE807" w14:textId="5FDB1A8A" w:rsidR="006E4C72" w:rsidRPr="009E34A5" w:rsidRDefault="006E4C72" w:rsidP="006E4C72">
            <w:pPr>
              <w:widowControl w:val="0"/>
              <w:jc w:val="center"/>
              <w:rPr>
                <w:rFonts w:ascii="GHEA Grapalat" w:hAnsi="GHEA Grapalat"/>
                <w:sz w:val="20"/>
                <w:szCs w:val="20"/>
              </w:rPr>
            </w:pPr>
            <w:r w:rsidRPr="009E34A5">
              <w:rPr>
                <w:rFonts w:ascii="GHEA Grapalat" w:hAnsi="GHEA Grapalat"/>
                <w:sz w:val="20"/>
                <w:szCs w:val="20"/>
              </w:rPr>
              <w:t>Растительное масло</w:t>
            </w:r>
          </w:p>
        </w:tc>
        <w:tc>
          <w:tcPr>
            <w:tcW w:w="1925" w:type="dxa"/>
            <w:vAlign w:val="center"/>
          </w:tcPr>
          <w:p w14:paraId="7FD13EB6" w14:textId="5FE2263E" w:rsidR="006E4C72" w:rsidRPr="009E34A5" w:rsidRDefault="006E4C72" w:rsidP="006E4C72">
            <w:pPr>
              <w:widowControl w:val="0"/>
              <w:jc w:val="center"/>
              <w:rPr>
                <w:rFonts w:ascii="GHEA Grapalat" w:hAnsi="GHEA Grapalat"/>
                <w:sz w:val="20"/>
                <w:szCs w:val="20"/>
              </w:rPr>
            </w:pPr>
            <w:r w:rsidRPr="009E34A5">
              <w:rPr>
                <w:rFonts w:ascii="GHEA Grapalat" w:hAnsi="GHEA Grapalat"/>
                <w:sz w:val="20"/>
                <w:szCs w:val="20"/>
              </w:rPr>
              <w:t xml:space="preserve">Подсолнечное масло: рафинированное (фильтрованное); изготовлено методом термической экстракции и прессования семян </w:t>
            </w:r>
            <w:r w:rsidRPr="009E34A5">
              <w:rPr>
                <w:rFonts w:ascii="GHEA Grapalat" w:hAnsi="GHEA Grapalat"/>
                <w:sz w:val="20"/>
                <w:szCs w:val="20"/>
              </w:rPr>
              <w:lastRenderedPageBreak/>
              <w:t>подсолнечника, высококачественное, фильтрованное, дезодорированное. Упаковка: разлито в бутылки объемом 1 литр /без учета веса емкости/. ГОСТ 1129-2013.</w:t>
            </w:r>
          </w:p>
        </w:tc>
        <w:tc>
          <w:tcPr>
            <w:tcW w:w="1467" w:type="dxa"/>
          </w:tcPr>
          <w:p w14:paraId="195FDB15" w14:textId="77777777" w:rsidR="006E4C72" w:rsidRPr="00015140" w:rsidRDefault="006E4C72" w:rsidP="006E4C72">
            <w:pPr>
              <w:widowControl w:val="0"/>
              <w:jc w:val="center"/>
              <w:rPr>
                <w:rFonts w:ascii="GHEA Grapalat" w:hAnsi="GHEA Grapalat"/>
                <w:sz w:val="20"/>
                <w:szCs w:val="20"/>
              </w:rPr>
            </w:pPr>
          </w:p>
        </w:tc>
        <w:tc>
          <w:tcPr>
            <w:tcW w:w="1085" w:type="dxa"/>
          </w:tcPr>
          <w:p w14:paraId="0D647DFD" w14:textId="17D85274" w:rsidR="006E4C72" w:rsidRPr="00015140" w:rsidRDefault="006E4C72" w:rsidP="006E4C72">
            <w:pPr>
              <w:widowControl w:val="0"/>
              <w:jc w:val="center"/>
              <w:rPr>
                <w:rFonts w:ascii="GHEA Grapalat" w:hAnsi="GHEA Grapalat"/>
                <w:sz w:val="20"/>
                <w:szCs w:val="20"/>
              </w:rPr>
            </w:pPr>
            <w:r w:rsidRPr="00DA56AF">
              <w:t>л</w:t>
            </w:r>
          </w:p>
        </w:tc>
        <w:tc>
          <w:tcPr>
            <w:tcW w:w="1559" w:type="dxa"/>
          </w:tcPr>
          <w:p w14:paraId="6341FFB7" w14:textId="77777777" w:rsidR="006E4C72" w:rsidRPr="00015140" w:rsidRDefault="006E4C72" w:rsidP="006E4C72">
            <w:pPr>
              <w:widowControl w:val="0"/>
              <w:jc w:val="center"/>
              <w:rPr>
                <w:rFonts w:ascii="GHEA Grapalat" w:hAnsi="GHEA Grapalat"/>
                <w:sz w:val="20"/>
                <w:szCs w:val="20"/>
              </w:rPr>
            </w:pPr>
          </w:p>
        </w:tc>
        <w:tc>
          <w:tcPr>
            <w:tcW w:w="1104" w:type="dxa"/>
          </w:tcPr>
          <w:p w14:paraId="75FC0125" w14:textId="77777777" w:rsidR="006E4C72" w:rsidRPr="003D59B2" w:rsidRDefault="006E4C72" w:rsidP="006E4C72">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FC4D755" w14:textId="4B1282BD" w:rsidR="006E4C72" w:rsidRPr="0018741C" w:rsidRDefault="006E4C72" w:rsidP="006E4C72">
            <w:pPr>
              <w:widowControl w:val="0"/>
              <w:jc w:val="center"/>
              <w:rPr>
                <w:rFonts w:ascii="GHEA Grapalat" w:hAnsi="GHEA Grapalat"/>
                <w:sz w:val="20"/>
                <w:szCs w:val="20"/>
                <w:lang w:val="en-US"/>
              </w:rPr>
            </w:pPr>
            <w:r>
              <w:rPr>
                <w:rFonts w:ascii="GHEA Grapalat" w:hAnsi="GHEA Grapalat" w:cs="Arial"/>
                <w:sz w:val="16"/>
                <w:szCs w:val="16"/>
              </w:rPr>
              <w:t>200</w:t>
            </w:r>
          </w:p>
        </w:tc>
        <w:tc>
          <w:tcPr>
            <w:tcW w:w="963" w:type="dxa"/>
            <w:tcBorders>
              <w:top w:val="single" w:sz="4" w:space="0" w:color="auto"/>
              <w:left w:val="single" w:sz="4" w:space="0" w:color="auto"/>
              <w:bottom w:val="single" w:sz="4" w:space="0" w:color="auto"/>
              <w:right w:val="single" w:sz="4" w:space="0" w:color="auto"/>
            </w:tcBorders>
          </w:tcPr>
          <w:p w14:paraId="1D85D17D" w14:textId="1DAC8BF5" w:rsidR="006E4C72" w:rsidRPr="00015140" w:rsidRDefault="006E4C72" w:rsidP="006E4C72">
            <w:pPr>
              <w:widowControl w:val="0"/>
              <w:jc w:val="center"/>
              <w:rPr>
                <w:rFonts w:ascii="GHEA Grapalat" w:hAnsi="GHEA Grapalat"/>
                <w:sz w:val="20"/>
                <w:szCs w:val="20"/>
              </w:rPr>
            </w:pPr>
            <w:r w:rsidRPr="00C21F6C">
              <w:t>Община Вагаршапат, город Эчмиадзин, с Воскехат, Машто</w:t>
            </w:r>
            <w:r w:rsidRPr="00C21F6C">
              <w:lastRenderedPageBreak/>
              <w:t>ц 39 68/1</w:t>
            </w:r>
          </w:p>
        </w:tc>
        <w:tc>
          <w:tcPr>
            <w:tcW w:w="904" w:type="dxa"/>
            <w:tcBorders>
              <w:top w:val="nil"/>
              <w:left w:val="nil"/>
              <w:bottom w:val="nil"/>
              <w:right w:val="nil"/>
            </w:tcBorders>
            <w:shd w:val="clear" w:color="auto" w:fill="auto"/>
            <w:vAlign w:val="center"/>
          </w:tcPr>
          <w:p w14:paraId="31C27AAF" w14:textId="05E0E1FD" w:rsidR="006E4C72" w:rsidRPr="0018741C" w:rsidRDefault="006E4C72" w:rsidP="006E4C72">
            <w:pPr>
              <w:widowControl w:val="0"/>
              <w:jc w:val="center"/>
              <w:rPr>
                <w:rFonts w:ascii="GHEA Grapalat" w:hAnsi="GHEA Grapalat"/>
                <w:sz w:val="20"/>
                <w:szCs w:val="20"/>
                <w:lang w:val="en-US"/>
              </w:rPr>
            </w:pPr>
            <w:r>
              <w:rPr>
                <w:rFonts w:ascii="GHEA Grapalat" w:hAnsi="GHEA Grapalat" w:cs="Arial"/>
                <w:sz w:val="20"/>
                <w:szCs w:val="20"/>
              </w:rPr>
              <w:lastRenderedPageBreak/>
              <w:t>По требованию</w:t>
            </w:r>
          </w:p>
        </w:tc>
        <w:tc>
          <w:tcPr>
            <w:tcW w:w="947" w:type="dxa"/>
            <w:vAlign w:val="center"/>
          </w:tcPr>
          <w:p w14:paraId="0CE94FFD" w14:textId="221F57F2" w:rsidR="006E4C72" w:rsidRPr="00015140" w:rsidRDefault="006E4C72" w:rsidP="006E4C72">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6E4C72" w:rsidRPr="00015140" w14:paraId="549ABBB7" w14:textId="77777777" w:rsidTr="00FD22C0">
        <w:trPr>
          <w:jc w:val="center"/>
        </w:trPr>
        <w:tc>
          <w:tcPr>
            <w:tcW w:w="1242" w:type="dxa"/>
            <w:vAlign w:val="center"/>
          </w:tcPr>
          <w:p w14:paraId="64F60CC3" w14:textId="7881C46F" w:rsidR="006E4C72" w:rsidRPr="009E34A5" w:rsidRDefault="006E4C72" w:rsidP="006E4C72">
            <w:pPr>
              <w:widowControl w:val="0"/>
              <w:jc w:val="center"/>
              <w:rPr>
                <w:rFonts w:ascii="GHEA Grapalat" w:hAnsi="GHEA Grapalat"/>
                <w:sz w:val="20"/>
                <w:szCs w:val="20"/>
              </w:rPr>
            </w:pPr>
            <w:r>
              <w:rPr>
                <w:rFonts w:ascii="GHEA Grapalat" w:hAnsi="GHEA Grapalat"/>
                <w:lang w:val="en-US"/>
              </w:rPr>
              <w:t>24</w:t>
            </w:r>
          </w:p>
        </w:tc>
        <w:tc>
          <w:tcPr>
            <w:tcW w:w="2715" w:type="dxa"/>
            <w:vAlign w:val="center"/>
          </w:tcPr>
          <w:p w14:paraId="4E547CC4" w14:textId="2C46E440" w:rsidR="006E4C72" w:rsidRPr="009E34A5" w:rsidRDefault="006E4C72" w:rsidP="006E4C72">
            <w:pPr>
              <w:widowControl w:val="0"/>
              <w:jc w:val="center"/>
              <w:rPr>
                <w:rFonts w:ascii="GHEA Grapalat" w:hAnsi="GHEA Grapalat"/>
                <w:sz w:val="20"/>
                <w:szCs w:val="20"/>
                <w:lang w:val="en-US"/>
              </w:rPr>
            </w:pPr>
            <w:r w:rsidRPr="009E34A5">
              <w:rPr>
                <w:rFonts w:ascii="GHEA Grapalat" w:hAnsi="GHEA Grapalat" w:cs="Arial"/>
                <w:color w:val="000000"/>
                <w:sz w:val="20"/>
                <w:szCs w:val="20"/>
              </w:rPr>
              <w:t>3142510</w:t>
            </w:r>
          </w:p>
        </w:tc>
        <w:tc>
          <w:tcPr>
            <w:tcW w:w="1559" w:type="dxa"/>
            <w:vAlign w:val="center"/>
          </w:tcPr>
          <w:p w14:paraId="1A434292" w14:textId="62DC093E" w:rsidR="006E4C72" w:rsidRPr="009E34A5" w:rsidRDefault="006E4C72" w:rsidP="006E4C72">
            <w:pPr>
              <w:widowControl w:val="0"/>
              <w:jc w:val="center"/>
              <w:rPr>
                <w:rFonts w:ascii="GHEA Grapalat" w:hAnsi="GHEA Grapalat"/>
                <w:sz w:val="20"/>
                <w:szCs w:val="20"/>
              </w:rPr>
            </w:pPr>
            <w:r w:rsidRPr="009E34A5">
              <w:rPr>
                <w:rFonts w:ascii="GHEA Grapalat" w:hAnsi="GHEA Grapalat"/>
                <w:sz w:val="20"/>
                <w:szCs w:val="20"/>
              </w:rPr>
              <w:t>Яйца</w:t>
            </w:r>
          </w:p>
        </w:tc>
        <w:tc>
          <w:tcPr>
            <w:tcW w:w="1925" w:type="dxa"/>
            <w:vAlign w:val="center"/>
          </w:tcPr>
          <w:p w14:paraId="215DACF0" w14:textId="068AD80B" w:rsidR="006E4C72" w:rsidRPr="009E34A5" w:rsidRDefault="006E4C72" w:rsidP="006E4C72">
            <w:pPr>
              <w:widowControl w:val="0"/>
              <w:jc w:val="center"/>
              <w:rPr>
                <w:rFonts w:ascii="GHEA Grapalat" w:hAnsi="GHEA Grapalat"/>
                <w:sz w:val="20"/>
                <w:szCs w:val="20"/>
              </w:rPr>
            </w:pPr>
            <w:r w:rsidRPr="009E34A5">
              <w:rPr>
                <w:rFonts w:ascii="GHEA Grapalat" w:hAnsi="GHEA Grapalat"/>
                <w:sz w:val="20"/>
                <w:szCs w:val="20"/>
              </w:rPr>
              <w:t>Класс 01; Подснежники, отсортированные по весу семян, срок годности: не менее 25 дней, АСТ 182-2012.</w:t>
            </w:r>
          </w:p>
        </w:tc>
        <w:tc>
          <w:tcPr>
            <w:tcW w:w="1467" w:type="dxa"/>
          </w:tcPr>
          <w:p w14:paraId="21C03B1F" w14:textId="77777777" w:rsidR="006E4C72" w:rsidRPr="00015140" w:rsidRDefault="006E4C72" w:rsidP="006E4C72">
            <w:pPr>
              <w:widowControl w:val="0"/>
              <w:jc w:val="center"/>
              <w:rPr>
                <w:rFonts w:ascii="GHEA Grapalat" w:hAnsi="GHEA Grapalat"/>
                <w:sz w:val="20"/>
                <w:szCs w:val="20"/>
              </w:rPr>
            </w:pPr>
          </w:p>
        </w:tc>
        <w:tc>
          <w:tcPr>
            <w:tcW w:w="1085" w:type="dxa"/>
          </w:tcPr>
          <w:p w14:paraId="0C712843" w14:textId="77777777" w:rsidR="006E4C72" w:rsidRPr="00586CCF" w:rsidRDefault="006E4C72" w:rsidP="006E4C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42"/>
                <w:szCs w:val="42"/>
                <w:lang w:bidi="ar-SA"/>
              </w:rPr>
            </w:pPr>
            <w:r w:rsidRPr="00586CCF">
              <w:rPr>
                <w:rFonts w:ascii="inherit" w:hAnsi="inherit" w:cs="Courier New"/>
                <w:color w:val="1F1F1F"/>
                <w:sz w:val="42"/>
                <w:szCs w:val="42"/>
                <w:lang w:bidi="ar-SA"/>
              </w:rPr>
              <w:t>шт</w:t>
            </w:r>
          </w:p>
          <w:p w14:paraId="66A8D61F" w14:textId="768A0252" w:rsidR="006E4C72" w:rsidRPr="00586CCF" w:rsidRDefault="006E4C72" w:rsidP="006E4C72">
            <w:pPr>
              <w:widowControl w:val="0"/>
              <w:rPr>
                <w:rFonts w:ascii="Sylfaen" w:hAnsi="Sylfaen"/>
                <w:sz w:val="20"/>
                <w:szCs w:val="20"/>
                <w:lang w:val="en-US"/>
              </w:rPr>
            </w:pPr>
          </w:p>
        </w:tc>
        <w:tc>
          <w:tcPr>
            <w:tcW w:w="1559" w:type="dxa"/>
          </w:tcPr>
          <w:p w14:paraId="762B5680" w14:textId="77777777" w:rsidR="006E4C72" w:rsidRPr="00015140" w:rsidRDefault="006E4C72" w:rsidP="006E4C72">
            <w:pPr>
              <w:widowControl w:val="0"/>
              <w:jc w:val="center"/>
              <w:rPr>
                <w:rFonts w:ascii="GHEA Grapalat" w:hAnsi="GHEA Grapalat"/>
                <w:sz w:val="20"/>
                <w:szCs w:val="20"/>
              </w:rPr>
            </w:pPr>
          </w:p>
        </w:tc>
        <w:tc>
          <w:tcPr>
            <w:tcW w:w="1104" w:type="dxa"/>
          </w:tcPr>
          <w:p w14:paraId="77A25446" w14:textId="77777777" w:rsidR="006E4C72" w:rsidRPr="003D59B2" w:rsidRDefault="006E4C72" w:rsidP="006E4C72">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987F14D" w14:textId="2DB7BE57" w:rsidR="006E4C72" w:rsidRPr="0018741C" w:rsidRDefault="006E4C72" w:rsidP="006E4C72">
            <w:pPr>
              <w:widowControl w:val="0"/>
              <w:jc w:val="center"/>
              <w:rPr>
                <w:rFonts w:ascii="GHEA Grapalat" w:hAnsi="GHEA Grapalat"/>
                <w:sz w:val="20"/>
                <w:szCs w:val="20"/>
                <w:lang w:val="en-US"/>
              </w:rPr>
            </w:pPr>
            <w:r>
              <w:rPr>
                <w:rFonts w:ascii="GHEA Grapalat" w:hAnsi="GHEA Grapalat" w:cs="Arial"/>
                <w:sz w:val="16"/>
                <w:szCs w:val="16"/>
              </w:rPr>
              <w:t>6600</w:t>
            </w:r>
          </w:p>
        </w:tc>
        <w:tc>
          <w:tcPr>
            <w:tcW w:w="963" w:type="dxa"/>
            <w:tcBorders>
              <w:top w:val="single" w:sz="4" w:space="0" w:color="auto"/>
              <w:left w:val="single" w:sz="4" w:space="0" w:color="auto"/>
              <w:bottom w:val="single" w:sz="4" w:space="0" w:color="auto"/>
              <w:right w:val="single" w:sz="4" w:space="0" w:color="auto"/>
            </w:tcBorders>
          </w:tcPr>
          <w:p w14:paraId="5F40D1CA" w14:textId="51BADFC2" w:rsidR="006E4C72" w:rsidRPr="00015140" w:rsidRDefault="006E4C72" w:rsidP="006E4C72">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Borders>
              <w:top w:val="nil"/>
              <w:left w:val="nil"/>
              <w:bottom w:val="nil"/>
              <w:right w:val="nil"/>
            </w:tcBorders>
            <w:shd w:val="clear" w:color="auto" w:fill="auto"/>
            <w:vAlign w:val="center"/>
          </w:tcPr>
          <w:p w14:paraId="54BD22C6" w14:textId="0132A862" w:rsidR="006E4C72" w:rsidRPr="0018741C" w:rsidRDefault="006E4C72" w:rsidP="006E4C72">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76EBF173" w14:textId="30A6F563" w:rsidR="006E4C72" w:rsidRPr="00015140" w:rsidRDefault="006E4C72" w:rsidP="006E4C72">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6E4C72" w:rsidRPr="00015140" w14:paraId="520ED8B7" w14:textId="77777777" w:rsidTr="00FD22C0">
        <w:trPr>
          <w:jc w:val="center"/>
        </w:trPr>
        <w:tc>
          <w:tcPr>
            <w:tcW w:w="1242" w:type="dxa"/>
            <w:vAlign w:val="center"/>
          </w:tcPr>
          <w:p w14:paraId="46622BB4" w14:textId="007CA255" w:rsidR="006E4C72" w:rsidRPr="009E34A5" w:rsidRDefault="006E4C72" w:rsidP="006E4C72">
            <w:pPr>
              <w:widowControl w:val="0"/>
              <w:jc w:val="center"/>
              <w:rPr>
                <w:rFonts w:ascii="GHEA Grapalat" w:hAnsi="GHEA Grapalat"/>
                <w:sz w:val="20"/>
                <w:szCs w:val="20"/>
              </w:rPr>
            </w:pPr>
            <w:r>
              <w:rPr>
                <w:rFonts w:ascii="GHEA Grapalat" w:hAnsi="GHEA Grapalat"/>
                <w:lang w:val="en-US"/>
              </w:rPr>
              <w:t>25</w:t>
            </w:r>
          </w:p>
        </w:tc>
        <w:tc>
          <w:tcPr>
            <w:tcW w:w="2715" w:type="dxa"/>
            <w:vAlign w:val="center"/>
          </w:tcPr>
          <w:p w14:paraId="3F338244" w14:textId="7A98F071" w:rsidR="006E4C72" w:rsidRPr="009E34A5" w:rsidRDefault="006E4C72" w:rsidP="006E4C72">
            <w:pPr>
              <w:widowControl w:val="0"/>
              <w:jc w:val="center"/>
              <w:rPr>
                <w:rFonts w:ascii="GHEA Grapalat" w:hAnsi="GHEA Grapalat"/>
                <w:sz w:val="20"/>
                <w:szCs w:val="20"/>
                <w:lang w:val="en-US"/>
              </w:rPr>
            </w:pPr>
            <w:r w:rsidRPr="009E34A5">
              <w:rPr>
                <w:rFonts w:ascii="GHEA Grapalat" w:hAnsi="GHEA Grapalat" w:cs="Arial"/>
                <w:color w:val="000000"/>
                <w:sz w:val="20"/>
                <w:szCs w:val="20"/>
              </w:rPr>
              <w:t>15311100</w:t>
            </w:r>
          </w:p>
        </w:tc>
        <w:tc>
          <w:tcPr>
            <w:tcW w:w="1559" w:type="dxa"/>
            <w:vAlign w:val="center"/>
          </w:tcPr>
          <w:p w14:paraId="3619376E" w14:textId="015D7DCC" w:rsidR="006E4C72" w:rsidRPr="009E34A5" w:rsidRDefault="006E4C72" w:rsidP="006E4C72">
            <w:pPr>
              <w:widowControl w:val="0"/>
              <w:jc w:val="center"/>
              <w:rPr>
                <w:rFonts w:ascii="GHEA Grapalat" w:hAnsi="GHEA Grapalat"/>
                <w:sz w:val="20"/>
                <w:szCs w:val="20"/>
              </w:rPr>
            </w:pPr>
            <w:r w:rsidRPr="009E34A5">
              <w:rPr>
                <w:rFonts w:ascii="GHEA Grapalat" w:hAnsi="GHEA Grapalat"/>
                <w:sz w:val="20"/>
                <w:szCs w:val="20"/>
              </w:rPr>
              <w:t>Картофель</w:t>
            </w:r>
          </w:p>
        </w:tc>
        <w:tc>
          <w:tcPr>
            <w:tcW w:w="1925" w:type="dxa"/>
            <w:vAlign w:val="center"/>
          </w:tcPr>
          <w:p w14:paraId="007050CE" w14:textId="3F3FB3E2" w:rsidR="006E4C72" w:rsidRPr="009E34A5" w:rsidRDefault="006E4C72" w:rsidP="006E4C72">
            <w:pPr>
              <w:widowControl w:val="0"/>
              <w:jc w:val="center"/>
              <w:rPr>
                <w:rFonts w:ascii="GHEA Grapalat" w:hAnsi="GHEA Grapalat"/>
                <w:sz w:val="20"/>
                <w:szCs w:val="20"/>
              </w:rPr>
            </w:pPr>
            <w:r w:rsidRPr="009E34A5">
              <w:rPr>
                <w:rFonts w:ascii="GHEA Grapalat" w:hAnsi="GHEA Grapalat"/>
                <w:sz w:val="20"/>
                <w:szCs w:val="20"/>
              </w:rPr>
              <w:t xml:space="preserve">Тип I, не поврежденные морозом, без повреждений, кругло-овальные 10-14 см, 5%, удлиненные 9,5 см, 5%, кругло-овальные (10-14) см 20%, </w:t>
            </w:r>
            <w:r w:rsidRPr="009E34A5">
              <w:rPr>
                <w:rFonts w:ascii="GHEA Grapalat" w:hAnsi="GHEA Grapalat"/>
                <w:sz w:val="20"/>
                <w:szCs w:val="20"/>
              </w:rPr>
              <w:lastRenderedPageBreak/>
              <w:t xml:space="preserve">удлиненные (10-11,5) см 20%, кругло-овальные (11-12 см) 55%, удлиненные (11-11,5) см 55%, кругло-овальные (12-13) см 20%, удлиненные (12-12,5) см 20%. Чистота сорта: не менее 90%. Клубни должны иметь нормальный для данного ботанического сорта вид, быть целыми, твердыми, практически чистыми. Наличие следующих внешних и внутренних дефектов, влияющих на внешний вид, качество, сохранность упакованного продукта и внешний вид </w:t>
            </w:r>
            <w:r w:rsidRPr="009E34A5">
              <w:rPr>
                <w:rFonts w:ascii="GHEA Grapalat" w:hAnsi="GHEA Grapalat"/>
                <w:sz w:val="20"/>
                <w:szCs w:val="20"/>
              </w:rPr>
              <w:lastRenderedPageBreak/>
              <w:t>продукта, не допускается (AST 354-2013).</w:t>
            </w:r>
          </w:p>
        </w:tc>
        <w:tc>
          <w:tcPr>
            <w:tcW w:w="1467" w:type="dxa"/>
          </w:tcPr>
          <w:p w14:paraId="6FD89A24" w14:textId="77777777" w:rsidR="006E4C72" w:rsidRPr="00015140" w:rsidRDefault="006E4C72" w:rsidP="006E4C72">
            <w:pPr>
              <w:widowControl w:val="0"/>
              <w:jc w:val="center"/>
              <w:rPr>
                <w:rFonts w:ascii="GHEA Grapalat" w:hAnsi="GHEA Grapalat"/>
                <w:sz w:val="20"/>
                <w:szCs w:val="20"/>
              </w:rPr>
            </w:pPr>
          </w:p>
        </w:tc>
        <w:tc>
          <w:tcPr>
            <w:tcW w:w="1085" w:type="dxa"/>
          </w:tcPr>
          <w:p w14:paraId="639E56D5" w14:textId="090B1122" w:rsidR="006E4C72" w:rsidRPr="00015140" w:rsidRDefault="006E4C72" w:rsidP="006E4C72">
            <w:pPr>
              <w:widowControl w:val="0"/>
              <w:jc w:val="center"/>
              <w:rPr>
                <w:rFonts w:ascii="GHEA Grapalat" w:hAnsi="GHEA Grapalat"/>
                <w:sz w:val="20"/>
                <w:szCs w:val="20"/>
              </w:rPr>
            </w:pPr>
            <w:r w:rsidRPr="00DA56AF">
              <w:t>кг</w:t>
            </w:r>
          </w:p>
        </w:tc>
        <w:tc>
          <w:tcPr>
            <w:tcW w:w="1559" w:type="dxa"/>
          </w:tcPr>
          <w:p w14:paraId="4C760338" w14:textId="77777777" w:rsidR="006E4C72" w:rsidRPr="00015140" w:rsidRDefault="006E4C72" w:rsidP="006E4C72">
            <w:pPr>
              <w:widowControl w:val="0"/>
              <w:jc w:val="center"/>
              <w:rPr>
                <w:rFonts w:ascii="GHEA Grapalat" w:hAnsi="GHEA Grapalat"/>
                <w:sz w:val="20"/>
                <w:szCs w:val="20"/>
              </w:rPr>
            </w:pPr>
          </w:p>
        </w:tc>
        <w:tc>
          <w:tcPr>
            <w:tcW w:w="1104" w:type="dxa"/>
          </w:tcPr>
          <w:p w14:paraId="66664D03" w14:textId="77777777" w:rsidR="006E4C72" w:rsidRPr="003D59B2" w:rsidRDefault="006E4C72" w:rsidP="006E4C72">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DA56BD7" w14:textId="166612C2" w:rsidR="006E4C72" w:rsidRPr="0018741C" w:rsidRDefault="006E4C72" w:rsidP="006E4C72">
            <w:pPr>
              <w:widowControl w:val="0"/>
              <w:jc w:val="center"/>
              <w:rPr>
                <w:rFonts w:ascii="GHEA Grapalat" w:hAnsi="GHEA Grapalat"/>
                <w:sz w:val="20"/>
                <w:szCs w:val="20"/>
                <w:lang w:val="en-US"/>
              </w:rPr>
            </w:pPr>
            <w:r>
              <w:rPr>
                <w:rFonts w:ascii="GHEA Grapalat" w:hAnsi="GHEA Grapalat" w:cs="Arial"/>
                <w:sz w:val="16"/>
                <w:szCs w:val="16"/>
              </w:rPr>
              <w:t>1100</w:t>
            </w:r>
          </w:p>
        </w:tc>
        <w:tc>
          <w:tcPr>
            <w:tcW w:w="963" w:type="dxa"/>
            <w:tcBorders>
              <w:top w:val="single" w:sz="4" w:space="0" w:color="auto"/>
              <w:left w:val="single" w:sz="4" w:space="0" w:color="auto"/>
              <w:bottom w:val="single" w:sz="4" w:space="0" w:color="auto"/>
              <w:right w:val="single" w:sz="4" w:space="0" w:color="auto"/>
            </w:tcBorders>
          </w:tcPr>
          <w:p w14:paraId="4E270BB1" w14:textId="262A7ABA" w:rsidR="006E4C72" w:rsidRPr="00015140" w:rsidRDefault="006E4C72" w:rsidP="006E4C72">
            <w:pPr>
              <w:widowControl w:val="0"/>
              <w:jc w:val="center"/>
              <w:rPr>
                <w:rFonts w:ascii="GHEA Grapalat" w:hAnsi="GHEA Grapalat"/>
                <w:sz w:val="20"/>
                <w:szCs w:val="20"/>
              </w:rPr>
            </w:pPr>
            <w:r w:rsidRPr="00C21F6C">
              <w:t>Община Вагаршапат, город Эчмиадзин, с Воскехат, Машто</w:t>
            </w:r>
            <w:r w:rsidRPr="00C21F6C">
              <w:t>ц 39 68/1</w:t>
            </w:r>
          </w:p>
        </w:tc>
        <w:tc>
          <w:tcPr>
            <w:tcW w:w="904" w:type="dxa"/>
            <w:tcBorders>
              <w:top w:val="nil"/>
              <w:left w:val="nil"/>
              <w:bottom w:val="nil"/>
              <w:right w:val="nil"/>
            </w:tcBorders>
            <w:shd w:val="clear" w:color="auto" w:fill="auto"/>
            <w:vAlign w:val="center"/>
          </w:tcPr>
          <w:p w14:paraId="4AF8776B" w14:textId="34DBA06C" w:rsidR="006E4C72" w:rsidRPr="0018741C" w:rsidRDefault="006E4C72" w:rsidP="006E4C72">
            <w:pPr>
              <w:widowControl w:val="0"/>
              <w:jc w:val="center"/>
              <w:rPr>
                <w:rFonts w:ascii="GHEA Grapalat" w:hAnsi="GHEA Grapalat"/>
                <w:sz w:val="20"/>
                <w:szCs w:val="20"/>
                <w:lang w:val="en-US"/>
              </w:rPr>
            </w:pPr>
            <w:r>
              <w:rPr>
                <w:rFonts w:ascii="GHEA Grapalat" w:hAnsi="GHEA Grapalat" w:cs="Arial"/>
                <w:sz w:val="20"/>
                <w:szCs w:val="20"/>
              </w:rPr>
              <w:lastRenderedPageBreak/>
              <w:t>По требованию</w:t>
            </w:r>
          </w:p>
        </w:tc>
        <w:tc>
          <w:tcPr>
            <w:tcW w:w="947" w:type="dxa"/>
            <w:vAlign w:val="center"/>
          </w:tcPr>
          <w:p w14:paraId="390A0FD9" w14:textId="7C51337C" w:rsidR="006E4C72" w:rsidRPr="00015140" w:rsidRDefault="006E4C72" w:rsidP="006E4C72">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6E4C72" w:rsidRPr="00015140" w14:paraId="2BF3B4D1" w14:textId="77777777" w:rsidTr="00FD22C0">
        <w:trPr>
          <w:jc w:val="center"/>
        </w:trPr>
        <w:tc>
          <w:tcPr>
            <w:tcW w:w="1242" w:type="dxa"/>
            <w:vAlign w:val="center"/>
          </w:tcPr>
          <w:p w14:paraId="4EE904DA" w14:textId="7BD24939" w:rsidR="006E4C72" w:rsidRPr="009E34A5" w:rsidRDefault="006E4C72" w:rsidP="006E4C72">
            <w:pPr>
              <w:widowControl w:val="0"/>
              <w:jc w:val="center"/>
              <w:rPr>
                <w:rFonts w:ascii="GHEA Grapalat" w:hAnsi="GHEA Grapalat"/>
                <w:sz w:val="20"/>
                <w:szCs w:val="20"/>
              </w:rPr>
            </w:pPr>
            <w:r>
              <w:rPr>
                <w:rFonts w:ascii="GHEA Grapalat" w:hAnsi="GHEA Grapalat"/>
                <w:lang w:val="en-US"/>
              </w:rPr>
              <w:lastRenderedPageBreak/>
              <w:t>26</w:t>
            </w:r>
          </w:p>
        </w:tc>
        <w:tc>
          <w:tcPr>
            <w:tcW w:w="2715" w:type="dxa"/>
            <w:vAlign w:val="center"/>
          </w:tcPr>
          <w:p w14:paraId="5C6C1129" w14:textId="20562224" w:rsidR="006E4C72" w:rsidRPr="009E34A5" w:rsidRDefault="006E4C72" w:rsidP="006E4C72">
            <w:pPr>
              <w:widowControl w:val="0"/>
              <w:jc w:val="center"/>
              <w:rPr>
                <w:rFonts w:ascii="GHEA Grapalat" w:hAnsi="GHEA Grapalat"/>
                <w:sz w:val="20"/>
                <w:szCs w:val="20"/>
                <w:lang w:val="en-US"/>
              </w:rPr>
            </w:pPr>
            <w:r w:rsidRPr="009E34A5">
              <w:rPr>
                <w:rFonts w:ascii="GHEA Grapalat" w:hAnsi="GHEA Grapalat" w:cs="Arial"/>
                <w:color w:val="000000"/>
                <w:sz w:val="20"/>
                <w:szCs w:val="20"/>
              </w:rPr>
              <w:t>3221410</w:t>
            </w:r>
          </w:p>
        </w:tc>
        <w:tc>
          <w:tcPr>
            <w:tcW w:w="1559" w:type="dxa"/>
            <w:vAlign w:val="center"/>
          </w:tcPr>
          <w:p w14:paraId="38DB364D" w14:textId="3F2D09AE" w:rsidR="006E4C72" w:rsidRPr="009E34A5" w:rsidRDefault="006E4C72" w:rsidP="006E4C72">
            <w:pPr>
              <w:widowControl w:val="0"/>
              <w:jc w:val="center"/>
              <w:rPr>
                <w:rFonts w:ascii="GHEA Grapalat" w:hAnsi="GHEA Grapalat"/>
                <w:sz w:val="20"/>
                <w:szCs w:val="20"/>
              </w:rPr>
            </w:pPr>
            <w:r w:rsidRPr="009E34A5">
              <w:rPr>
                <w:rFonts w:ascii="GHEA Grapalat" w:hAnsi="GHEA Grapalat"/>
                <w:sz w:val="20"/>
                <w:szCs w:val="20"/>
              </w:rPr>
              <w:t>Капуста</w:t>
            </w:r>
          </w:p>
        </w:tc>
        <w:tc>
          <w:tcPr>
            <w:tcW w:w="1925" w:type="dxa"/>
            <w:vAlign w:val="center"/>
          </w:tcPr>
          <w:p w14:paraId="4CBEEABC" w14:textId="50480F8F" w:rsidR="006E4C72" w:rsidRPr="009E34A5" w:rsidRDefault="006E4C72" w:rsidP="006E4C72">
            <w:pPr>
              <w:widowControl w:val="0"/>
              <w:jc w:val="center"/>
              <w:rPr>
                <w:rFonts w:ascii="GHEA Grapalat" w:hAnsi="GHEA Grapalat"/>
                <w:sz w:val="20"/>
                <w:szCs w:val="20"/>
              </w:rPr>
            </w:pPr>
            <w:r w:rsidRPr="009E34A5">
              <w:rPr>
                <w:rFonts w:ascii="GHEA Grapalat" w:hAnsi="GHEA Grapalat"/>
                <w:sz w:val="20"/>
                <w:szCs w:val="20"/>
              </w:rPr>
              <w:t xml:space="preserve">Внешний вид: кочаны свежие, целые, чистые, без болезней, полностью сформированные, не проросшие, с цветом, формой, вкусом и запахом, характерными для данного ботанического вида, без постороннего запаха и вкуса. Кочаны не должны быть повреждены сельскохозяйственными вредителями, не должны иметь избыточной внешней влажности, должны быть плотными или слегка плотными, но не ломкими, ранняя капуста с </w:t>
            </w:r>
            <w:r w:rsidRPr="009E34A5">
              <w:rPr>
                <w:rFonts w:ascii="GHEA Grapalat" w:hAnsi="GHEA Grapalat"/>
                <w:sz w:val="20"/>
                <w:szCs w:val="20"/>
              </w:rPr>
              <w:lastRenderedPageBreak/>
              <w:t xml:space="preserve">различной степенью ломкости. Степень очистки кочанов: кочаны капусты должны быть очищены до поверхности, с плотно прилегающими зелеными и белыми листьями. Кочаны ранней капусты должны быть очищены от розеток и непригодных для употребления листьев. Длина кочана капусты не более 3 см, вес очищенных кочанов капусты не менее 0,8 кг, ранней капусты – не менее 0,8-1,8 кг, а среднезрелой капусты – не менее 2 кг. Массовая доля кочанов капусты с трещинами и механическими </w:t>
            </w:r>
            <w:r w:rsidRPr="009E34A5">
              <w:rPr>
                <w:rFonts w:ascii="GHEA Grapalat" w:hAnsi="GHEA Grapalat"/>
                <w:sz w:val="20"/>
                <w:szCs w:val="20"/>
              </w:rPr>
              <w:lastRenderedPageBreak/>
              <w:t>повреждениями глубиной не более 3 см составляет не более 5%. Не допускается наличие кочанов с механическими повреждениями глубиной более 3 см, трещинами, гнилью, повреждениями от сельскохозяйственных вредителей, обморожениями, перегревом, признаками пожелтения и покраснения кочана; не допускается наличие капусты с поврежденными кочанами и кочанов. ГОСТ 28373-94.</w:t>
            </w:r>
          </w:p>
        </w:tc>
        <w:tc>
          <w:tcPr>
            <w:tcW w:w="1467" w:type="dxa"/>
          </w:tcPr>
          <w:p w14:paraId="53400211" w14:textId="77777777" w:rsidR="006E4C72" w:rsidRPr="00015140" w:rsidRDefault="006E4C72" w:rsidP="006E4C72">
            <w:pPr>
              <w:widowControl w:val="0"/>
              <w:jc w:val="center"/>
              <w:rPr>
                <w:rFonts w:ascii="GHEA Grapalat" w:hAnsi="GHEA Grapalat"/>
                <w:sz w:val="20"/>
                <w:szCs w:val="20"/>
              </w:rPr>
            </w:pPr>
          </w:p>
        </w:tc>
        <w:tc>
          <w:tcPr>
            <w:tcW w:w="1085" w:type="dxa"/>
          </w:tcPr>
          <w:p w14:paraId="599C22DC" w14:textId="089CF59C" w:rsidR="006E4C72" w:rsidRPr="00015140" w:rsidRDefault="006E4C72" w:rsidP="006E4C72">
            <w:pPr>
              <w:widowControl w:val="0"/>
              <w:jc w:val="center"/>
              <w:rPr>
                <w:rFonts w:ascii="GHEA Grapalat" w:hAnsi="GHEA Grapalat"/>
                <w:sz w:val="20"/>
                <w:szCs w:val="20"/>
              </w:rPr>
            </w:pPr>
            <w:r w:rsidRPr="00DA56AF">
              <w:t>кг</w:t>
            </w:r>
          </w:p>
        </w:tc>
        <w:tc>
          <w:tcPr>
            <w:tcW w:w="1559" w:type="dxa"/>
          </w:tcPr>
          <w:p w14:paraId="55F24636" w14:textId="77777777" w:rsidR="006E4C72" w:rsidRPr="00015140" w:rsidRDefault="006E4C72" w:rsidP="006E4C72">
            <w:pPr>
              <w:widowControl w:val="0"/>
              <w:jc w:val="center"/>
              <w:rPr>
                <w:rFonts w:ascii="GHEA Grapalat" w:hAnsi="GHEA Grapalat"/>
                <w:sz w:val="20"/>
                <w:szCs w:val="20"/>
              </w:rPr>
            </w:pPr>
          </w:p>
        </w:tc>
        <w:tc>
          <w:tcPr>
            <w:tcW w:w="1104" w:type="dxa"/>
          </w:tcPr>
          <w:p w14:paraId="4A7C5BDC" w14:textId="77777777" w:rsidR="006E4C72" w:rsidRPr="003D59B2" w:rsidRDefault="006E4C72" w:rsidP="006E4C72">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FDCE363" w14:textId="0CAB0E13" w:rsidR="006E4C72" w:rsidRPr="0018741C" w:rsidRDefault="006E4C72" w:rsidP="006E4C72">
            <w:pPr>
              <w:widowControl w:val="0"/>
              <w:jc w:val="center"/>
              <w:rPr>
                <w:rFonts w:ascii="GHEA Grapalat" w:hAnsi="GHEA Grapalat"/>
                <w:sz w:val="20"/>
                <w:szCs w:val="20"/>
                <w:lang w:val="en-US"/>
              </w:rPr>
            </w:pPr>
            <w:r>
              <w:rPr>
                <w:rFonts w:ascii="GHEA Grapalat" w:hAnsi="GHEA Grapalat" w:cs="Arial"/>
                <w:sz w:val="16"/>
                <w:szCs w:val="16"/>
              </w:rPr>
              <w:t>450</w:t>
            </w:r>
          </w:p>
        </w:tc>
        <w:tc>
          <w:tcPr>
            <w:tcW w:w="963" w:type="dxa"/>
            <w:tcBorders>
              <w:top w:val="single" w:sz="4" w:space="0" w:color="auto"/>
              <w:left w:val="single" w:sz="4" w:space="0" w:color="auto"/>
              <w:bottom w:val="single" w:sz="4" w:space="0" w:color="auto"/>
              <w:right w:val="single" w:sz="4" w:space="0" w:color="auto"/>
            </w:tcBorders>
          </w:tcPr>
          <w:p w14:paraId="780C05FB" w14:textId="7EAAEE0C" w:rsidR="006E4C72" w:rsidRPr="00015140" w:rsidRDefault="006E4C72" w:rsidP="006E4C72">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Borders>
              <w:top w:val="nil"/>
              <w:left w:val="nil"/>
              <w:bottom w:val="nil"/>
              <w:right w:val="nil"/>
            </w:tcBorders>
            <w:shd w:val="clear" w:color="auto" w:fill="auto"/>
            <w:vAlign w:val="center"/>
          </w:tcPr>
          <w:p w14:paraId="004E7728" w14:textId="460BC779" w:rsidR="006E4C72" w:rsidRPr="0018741C" w:rsidRDefault="006E4C72" w:rsidP="006E4C72">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5D3DEE81" w14:textId="51276070" w:rsidR="006E4C72" w:rsidRPr="00015140" w:rsidRDefault="006E4C72" w:rsidP="006E4C72">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6E4C72" w:rsidRPr="00015140" w14:paraId="414C8306" w14:textId="77777777" w:rsidTr="00FD22C0">
        <w:trPr>
          <w:jc w:val="center"/>
        </w:trPr>
        <w:tc>
          <w:tcPr>
            <w:tcW w:w="1242" w:type="dxa"/>
            <w:vAlign w:val="center"/>
          </w:tcPr>
          <w:p w14:paraId="034E4F2C" w14:textId="1179C6AC" w:rsidR="006E4C72" w:rsidRPr="009E34A5" w:rsidRDefault="006E4C72" w:rsidP="006E4C72">
            <w:pPr>
              <w:widowControl w:val="0"/>
              <w:jc w:val="center"/>
              <w:rPr>
                <w:rFonts w:ascii="GHEA Grapalat" w:hAnsi="GHEA Grapalat"/>
                <w:sz w:val="20"/>
                <w:szCs w:val="20"/>
              </w:rPr>
            </w:pPr>
            <w:r>
              <w:rPr>
                <w:rFonts w:ascii="GHEA Grapalat" w:hAnsi="GHEA Grapalat"/>
                <w:lang w:val="en-US"/>
              </w:rPr>
              <w:lastRenderedPageBreak/>
              <w:t>27</w:t>
            </w:r>
          </w:p>
        </w:tc>
        <w:tc>
          <w:tcPr>
            <w:tcW w:w="2715" w:type="dxa"/>
            <w:vAlign w:val="center"/>
          </w:tcPr>
          <w:p w14:paraId="6E3FFDB5" w14:textId="7A94D105" w:rsidR="006E4C72" w:rsidRPr="009E34A5" w:rsidRDefault="006E4C72" w:rsidP="006E4C72">
            <w:pPr>
              <w:widowControl w:val="0"/>
              <w:jc w:val="center"/>
              <w:rPr>
                <w:rFonts w:ascii="GHEA Grapalat" w:hAnsi="GHEA Grapalat"/>
                <w:sz w:val="20"/>
                <w:szCs w:val="20"/>
                <w:lang w:val="en-US"/>
              </w:rPr>
            </w:pPr>
            <w:r w:rsidRPr="009E34A5">
              <w:rPr>
                <w:rFonts w:ascii="GHEA Grapalat" w:hAnsi="GHEA Grapalat" w:cs="Arial"/>
                <w:color w:val="000000"/>
                <w:sz w:val="20"/>
                <w:szCs w:val="20"/>
              </w:rPr>
              <w:t>322110</w:t>
            </w:r>
          </w:p>
        </w:tc>
        <w:tc>
          <w:tcPr>
            <w:tcW w:w="1559" w:type="dxa"/>
            <w:vAlign w:val="center"/>
          </w:tcPr>
          <w:p w14:paraId="27F507D6" w14:textId="3E4992DF" w:rsidR="006E4C72" w:rsidRPr="009E34A5" w:rsidRDefault="006E4C72" w:rsidP="006E4C72">
            <w:pPr>
              <w:widowControl w:val="0"/>
              <w:jc w:val="center"/>
              <w:rPr>
                <w:rFonts w:ascii="GHEA Grapalat" w:hAnsi="GHEA Grapalat"/>
                <w:sz w:val="20"/>
                <w:szCs w:val="20"/>
              </w:rPr>
            </w:pPr>
            <w:r w:rsidRPr="009E34A5">
              <w:rPr>
                <w:rFonts w:ascii="GHEA Grapalat" w:hAnsi="GHEA Grapalat"/>
                <w:sz w:val="20"/>
                <w:szCs w:val="20"/>
              </w:rPr>
              <w:t>Морковь</w:t>
            </w:r>
          </w:p>
        </w:tc>
        <w:tc>
          <w:tcPr>
            <w:tcW w:w="1925" w:type="dxa"/>
            <w:vAlign w:val="center"/>
          </w:tcPr>
          <w:p w14:paraId="7E3A69B1" w14:textId="7EE41B66" w:rsidR="006E4C72" w:rsidRPr="009E34A5" w:rsidRDefault="006E4C72" w:rsidP="006E4C72">
            <w:pPr>
              <w:widowControl w:val="0"/>
              <w:jc w:val="center"/>
              <w:rPr>
                <w:rFonts w:ascii="GHEA Grapalat" w:hAnsi="GHEA Grapalat"/>
                <w:sz w:val="20"/>
                <w:szCs w:val="20"/>
              </w:rPr>
            </w:pPr>
            <w:r w:rsidRPr="009E34A5">
              <w:rPr>
                <w:rFonts w:ascii="GHEA Grapalat" w:hAnsi="GHEA Grapalat"/>
                <w:sz w:val="20"/>
                <w:szCs w:val="20"/>
              </w:rPr>
              <w:t xml:space="preserve">Обычные и отборные сорта, плоды свежие, целые, здоровые, чистые, без повреждений, без вредителей, без </w:t>
            </w:r>
            <w:r w:rsidRPr="009E34A5">
              <w:rPr>
                <w:rFonts w:ascii="GHEA Grapalat" w:hAnsi="GHEA Grapalat"/>
                <w:sz w:val="20"/>
                <w:szCs w:val="20"/>
              </w:rPr>
              <w:lastRenderedPageBreak/>
              <w:t>избыточной внутренней влажности, диаметр - не менее 1,5-3,5 см, длина - не менее 13-15 см, согласно ГОСТ 26767-85. Безопасность -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w:t>
            </w:r>
          </w:p>
        </w:tc>
        <w:tc>
          <w:tcPr>
            <w:tcW w:w="1467" w:type="dxa"/>
          </w:tcPr>
          <w:p w14:paraId="21F59A0C" w14:textId="77777777" w:rsidR="006E4C72" w:rsidRPr="00015140" w:rsidRDefault="006E4C72" w:rsidP="006E4C72">
            <w:pPr>
              <w:widowControl w:val="0"/>
              <w:jc w:val="center"/>
              <w:rPr>
                <w:rFonts w:ascii="GHEA Grapalat" w:hAnsi="GHEA Grapalat"/>
                <w:sz w:val="20"/>
                <w:szCs w:val="20"/>
              </w:rPr>
            </w:pPr>
          </w:p>
        </w:tc>
        <w:tc>
          <w:tcPr>
            <w:tcW w:w="1085" w:type="dxa"/>
          </w:tcPr>
          <w:p w14:paraId="662383D1" w14:textId="266DE2A6" w:rsidR="006E4C72" w:rsidRPr="00015140" w:rsidRDefault="006E4C72" w:rsidP="006E4C72">
            <w:pPr>
              <w:widowControl w:val="0"/>
              <w:jc w:val="center"/>
              <w:rPr>
                <w:rFonts w:ascii="GHEA Grapalat" w:hAnsi="GHEA Grapalat"/>
                <w:sz w:val="20"/>
                <w:szCs w:val="20"/>
              </w:rPr>
            </w:pPr>
            <w:r w:rsidRPr="00DA56AF">
              <w:t>кг</w:t>
            </w:r>
          </w:p>
        </w:tc>
        <w:tc>
          <w:tcPr>
            <w:tcW w:w="1559" w:type="dxa"/>
          </w:tcPr>
          <w:p w14:paraId="7B84D15F" w14:textId="77777777" w:rsidR="006E4C72" w:rsidRPr="00015140" w:rsidRDefault="006E4C72" w:rsidP="006E4C72">
            <w:pPr>
              <w:widowControl w:val="0"/>
              <w:jc w:val="center"/>
              <w:rPr>
                <w:rFonts w:ascii="GHEA Grapalat" w:hAnsi="GHEA Grapalat"/>
                <w:sz w:val="20"/>
                <w:szCs w:val="20"/>
              </w:rPr>
            </w:pPr>
          </w:p>
        </w:tc>
        <w:tc>
          <w:tcPr>
            <w:tcW w:w="1104" w:type="dxa"/>
          </w:tcPr>
          <w:p w14:paraId="316131A8" w14:textId="77777777" w:rsidR="006E4C72" w:rsidRPr="003D59B2" w:rsidRDefault="006E4C72" w:rsidP="006E4C72">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8BAD584" w14:textId="6C04F6B8" w:rsidR="006E4C72" w:rsidRPr="0018741C" w:rsidRDefault="006E4C72" w:rsidP="006E4C72">
            <w:pPr>
              <w:widowControl w:val="0"/>
              <w:jc w:val="center"/>
              <w:rPr>
                <w:rFonts w:ascii="GHEA Grapalat" w:hAnsi="GHEA Grapalat"/>
                <w:sz w:val="20"/>
                <w:szCs w:val="20"/>
                <w:lang w:val="en-US"/>
              </w:rPr>
            </w:pPr>
            <w:r>
              <w:rPr>
                <w:rFonts w:ascii="GHEA Grapalat" w:hAnsi="GHEA Grapalat" w:cs="Arial"/>
                <w:sz w:val="16"/>
                <w:szCs w:val="16"/>
              </w:rPr>
              <w:t>450</w:t>
            </w:r>
          </w:p>
        </w:tc>
        <w:tc>
          <w:tcPr>
            <w:tcW w:w="963" w:type="dxa"/>
            <w:tcBorders>
              <w:top w:val="single" w:sz="4" w:space="0" w:color="auto"/>
              <w:left w:val="single" w:sz="4" w:space="0" w:color="auto"/>
              <w:bottom w:val="single" w:sz="4" w:space="0" w:color="auto"/>
              <w:right w:val="single" w:sz="4" w:space="0" w:color="auto"/>
            </w:tcBorders>
          </w:tcPr>
          <w:p w14:paraId="329E20D7" w14:textId="3E862B51" w:rsidR="006E4C72" w:rsidRPr="00015140" w:rsidRDefault="006E4C72" w:rsidP="006E4C72">
            <w:pPr>
              <w:widowControl w:val="0"/>
              <w:jc w:val="center"/>
              <w:rPr>
                <w:rFonts w:ascii="GHEA Grapalat" w:hAnsi="GHEA Grapalat"/>
                <w:sz w:val="20"/>
                <w:szCs w:val="20"/>
              </w:rPr>
            </w:pPr>
            <w:r w:rsidRPr="00C21F6C">
              <w:t xml:space="preserve">Община Вагаршапат, город Эчмиадзин, с </w:t>
            </w:r>
            <w:r w:rsidRPr="00C21F6C">
              <w:lastRenderedPageBreak/>
              <w:t>Воскехат, Маштоц 39 68/1</w:t>
            </w:r>
          </w:p>
        </w:tc>
        <w:tc>
          <w:tcPr>
            <w:tcW w:w="904" w:type="dxa"/>
            <w:tcBorders>
              <w:top w:val="nil"/>
              <w:left w:val="nil"/>
              <w:bottom w:val="nil"/>
              <w:right w:val="nil"/>
            </w:tcBorders>
            <w:shd w:val="clear" w:color="auto" w:fill="auto"/>
            <w:vAlign w:val="center"/>
          </w:tcPr>
          <w:p w14:paraId="775EA38E" w14:textId="36B3CA7C" w:rsidR="006E4C72" w:rsidRPr="0018741C" w:rsidRDefault="006E4C72" w:rsidP="006E4C72">
            <w:pPr>
              <w:widowControl w:val="0"/>
              <w:jc w:val="center"/>
              <w:rPr>
                <w:rFonts w:ascii="GHEA Grapalat" w:hAnsi="GHEA Grapalat"/>
                <w:sz w:val="20"/>
                <w:szCs w:val="20"/>
                <w:lang w:val="en-US"/>
              </w:rPr>
            </w:pPr>
            <w:r>
              <w:rPr>
                <w:rFonts w:ascii="GHEA Grapalat" w:hAnsi="GHEA Grapalat" w:cs="Arial"/>
                <w:sz w:val="20"/>
                <w:szCs w:val="20"/>
              </w:rPr>
              <w:lastRenderedPageBreak/>
              <w:t>По требованию</w:t>
            </w:r>
          </w:p>
        </w:tc>
        <w:tc>
          <w:tcPr>
            <w:tcW w:w="947" w:type="dxa"/>
            <w:vAlign w:val="center"/>
          </w:tcPr>
          <w:p w14:paraId="04B57B6C" w14:textId="200BB17A" w:rsidR="006E4C72" w:rsidRPr="00015140" w:rsidRDefault="006E4C72" w:rsidP="006E4C72">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6E4C72" w:rsidRPr="00015140" w14:paraId="63D11260" w14:textId="77777777" w:rsidTr="00FD22C0">
        <w:trPr>
          <w:jc w:val="center"/>
        </w:trPr>
        <w:tc>
          <w:tcPr>
            <w:tcW w:w="1242" w:type="dxa"/>
            <w:vAlign w:val="center"/>
          </w:tcPr>
          <w:p w14:paraId="07B89FEB" w14:textId="0AD4988C" w:rsidR="006E4C72" w:rsidRPr="009E34A5" w:rsidRDefault="006E4C72" w:rsidP="006E4C72">
            <w:pPr>
              <w:widowControl w:val="0"/>
              <w:jc w:val="center"/>
              <w:rPr>
                <w:rFonts w:ascii="GHEA Grapalat" w:hAnsi="GHEA Grapalat"/>
                <w:sz w:val="20"/>
                <w:szCs w:val="20"/>
              </w:rPr>
            </w:pPr>
            <w:r>
              <w:rPr>
                <w:rFonts w:ascii="GHEA Grapalat" w:hAnsi="GHEA Grapalat"/>
                <w:lang w:val="en-US"/>
              </w:rPr>
              <w:t>28</w:t>
            </w:r>
          </w:p>
        </w:tc>
        <w:tc>
          <w:tcPr>
            <w:tcW w:w="2715" w:type="dxa"/>
            <w:vAlign w:val="center"/>
          </w:tcPr>
          <w:p w14:paraId="50DB9CC3" w14:textId="04C894F8" w:rsidR="006E4C72" w:rsidRPr="009E34A5" w:rsidRDefault="006E4C72" w:rsidP="006E4C72">
            <w:pPr>
              <w:widowControl w:val="0"/>
              <w:jc w:val="center"/>
              <w:rPr>
                <w:rFonts w:ascii="GHEA Grapalat" w:hAnsi="GHEA Grapalat"/>
                <w:sz w:val="20"/>
                <w:szCs w:val="20"/>
                <w:lang w:val="en-US"/>
              </w:rPr>
            </w:pPr>
            <w:r w:rsidRPr="009E34A5">
              <w:rPr>
                <w:rFonts w:ascii="GHEA Grapalat" w:hAnsi="GHEA Grapalat" w:cs="Arial"/>
                <w:color w:val="000000"/>
                <w:sz w:val="20"/>
                <w:szCs w:val="20"/>
              </w:rPr>
              <w:t>3221100</w:t>
            </w:r>
          </w:p>
        </w:tc>
        <w:tc>
          <w:tcPr>
            <w:tcW w:w="1559" w:type="dxa"/>
            <w:vAlign w:val="center"/>
          </w:tcPr>
          <w:p w14:paraId="1419CCFE" w14:textId="07BC77AD" w:rsidR="006E4C72" w:rsidRPr="009E34A5" w:rsidRDefault="006E4C72" w:rsidP="006E4C72">
            <w:pPr>
              <w:widowControl w:val="0"/>
              <w:jc w:val="center"/>
              <w:rPr>
                <w:rFonts w:ascii="GHEA Grapalat" w:hAnsi="GHEA Grapalat"/>
                <w:sz w:val="20"/>
                <w:szCs w:val="20"/>
                <w:lang w:val="en-US"/>
              </w:rPr>
            </w:pPr>
            <w:proofErr w:type="spellStart"/>
            <w:r w:rsidRPr="009E34A5">
              <w:rPr>
                <w:rFonts w:ascii="GHEA Grapalat" w:hAnsi="GHEA Grapalat"/>
                <w:sz w:val="20"/>
                <w:szCs w:val="20"/>
                <w:lang w:val="en-US"/>
              </w:rPr>
              <w:t>Свекла</w:t>
            </w:r>
            <w:proofErr w:type="spellEnd"/>
          </w:p>
        </w:tc>
        <w:tc>
          <w:tcPr>
            <w:tcW w:w="1925" w:type="dxa"/>
            <w:vAlign w:val="center"/>
          </w:tcPr>
          <w:p w14:paraId="3CD9F22F" w14:textId="4EE4DFAF" w:rsidR="006E4C72" w:rsidRPr="009E34A5" w:rsidRDefault="006E4C72" w:rsidP="006E4C72">
            <w:pPr>
              <w:widowControl w:val="0"/>
              <w:jc w:val="center"/>
              <w:rPr>
                <w:rFonts w:ascii="GHEA Grapalat" w:hAnsi="GHEA Grapalat"/>
                <w:sz w:val="20"/>
                <w:szCs w:val="20"/>
              </w:rPr>
            </w:pPr>
            <w:r w:rsidRPr="009E34A5">
              <w:rPr>
                <w:rFonts w:ascii="GHEA Grapalat" w:hAnsi="GHEA Grapalat"/>
                <w:sz w:val="20"/>
                <w:szCs w:val="20"/>
              </w:rPr>
              <w:t xml:space="preserve">Внешний вид: свежие, целые, без болезней, трещин и повреждений. Внутреннее строение: сочная мякоть. Размер корней </w:t>
            </w:r>
            <w:r w:rsidRPr="009E34A5">
              <w:rPr>
                <w:rFonts w:ascii="GHEA Grapalat" w:hAnsi="GHEA Grapalat"/>
                <w:sz w:val="20"/>
                <w:szCs w:val="20"/>
              </w:rPr>
              <w:lastRenderedPageBreak/>
              <w:t xml:space="preserve">(наибольший поперечный диаметр) 11-17 см. Допускаются отклонения от указанных размеров и механические повреждения глубиной более 3 мм, не более 5% от общего количества. Количество почвы, прилипшей к корням, не более 1% от общего количества. ГОСТ 1722-85.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w:t>
            </w:r>
            <w:r w:rsidRPr="009E34A5">
              <w:rPr>
                <w:rFonts w:ascii="GHEA Grapalat" w:hAnsi="GHEA Grapalat"/>
                <w:sz w:val="20"/>
                <w:szCs w:val="20"/>
              </w:rPr>
              <w:lastRenderedPageBreak/>
              <w:t>безопасности пищевых продуктов»</w:t>
            </w:r>
          </w:p>
        </w:tc>
        <w:tc>
          <w:tcPr>
            <w:tcW w:w="1467" w:type="dxa"/>
          </w:tcPr>
          <w:p w14:paraId="102CBA9C" w14:textId="77777777" w:rsidR="006E4C72" w:rsidRPr="00015140" w:rsidRDefault="006E4C72" w:rsidP="006E4C72">
            <w:pPr>
              <w:widowControl w:val="0"/>
              <w:jc w:val="center"/>
              <w:rPr>
                <w:rFonts w:ascii="GHEA Grapalat" w:hAnsi="GHEA Grapalat"/>
                <w:sz w:val="20"/>
                <w:szCs w:val="20"/>
              </w:rPr>
            </w:pPr>
          </w:p>
        </w:tc>
        <w:tc>
          <w:tcPr>
            <w:tcW w:w="1085" w:type="dxa"/>
          </w:tcPr>
          <w:p w14:paraId="1EFFBBBB" w14:textId="4120A607" w:rsidR="006E4C72" w:rsidRPr="00015140" w:rsidRDefault="006E4C72" w:rsidP="006E4C72">
            <w:pPr>
              <w:widowControl w:val="0"/>
              <w:jc w:val="center"/>
              <w:rPr>
                <w:rFonts w:ascii="GHEA Grapalat" w:hAnsi="GHEA Grapalat"/>
                <w:sz w:val="20"/>
                <w:szCs w:val="20"/>
              </w:rPr>
            </w:pPr>
            <w:r w:rsidRPr="00DA56AF">
              <w:t>кг</w:t>
            </w:r>
          </w:p>
        </w:tc>
        <w:tc>
          <w:tcPr>
            <w:tcW w:w="1559" w:type="dxa"/>
          </w:tcPr>
          <w:p w14:paraId="53D1AC3B" w14:textId="77777777" w:rsidR="006E4C72" w:rsidRPr="00015140" w:rsidRDefault="006E4C72" w:rsidP="006E4C72">
            <w:pPr>
              <w:widowControl w:val="0"/>
              <w:jc w:val="center"/>
              <w:rPr>
                <w:rFonts w:ascii="GHEA Grapalat" w:hAnsi="GHEA Grapalat"/>
                <w:sz w:val="20"/>
                <w:szCs w:val="20"/>
              </w:rPr>
            </w:pPr>
          </w:p>
        </w:tc>
        <w:tc>
          <w:tcPr>
            <w:tcW w:w="1104" w:type="dxa"/>
          </w:tcPr>
          <w:p w14:paraId="2DC92F39" w14:textId="77777777" w:rsidR="006E4C72" w:rsidRPr="003D59B2" w:rsidRDefault="006E4C72" w:rsidP="006E4C72">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A2564BE" w14:textId="7F35CCBA" w:rsidR="006E4C72" w:rsidRPr="0018741C" w:rsidRDefault="006E4C72" w:rsidP="006E4C72">
            <w:pPr>
              <w:widowControl w:val="0"/>
              <w:jc w:val="center"/>
              <w:rPr>
                <w:rFonts w:ascii="GHEA Grapalat" w:hAnsi="GHEA Grapalat"/>
                <w:sz w:val="20"/>
                <w:szCs w:val="20"/>
                <w:lang w:val="en-US"/>
              </w:rPr>
            </w:pPr>
            <w:r>
              <w:rPr>
                <w:rFonts w:ascii="GHEA Grapalat" w:hAnsi="GHEA Grapalat" w:cs="Arial"/>
                <w:sz w:val="16"/>
                <w:szCs w:val="16"/>
              </w:rPr>
              <w:t>250</w:t>
            </w:r>
          </w:p>
        </w:tc>
        <w:tc>
          <w:tcPr>
            <w:tcW w:w="963" w:type="dxa"/>
            <w:tcBorders>
              <w:top w:val="single" w:sz="4" w:space="0" w:color="auto"/>
              <w:left w:val="single" w:sz="4" w:space="0" w:color="auto"/>
              <w:bottom w:val="single" w:sz="4" w:space="0" w:color="auto"/>
              <w:right w:val="single" w:sz="4" w:space="0" w:color="auto"/>
            </w:tcBorders>
          </w:tcPr>
          <w:p w14:paraId="279687FE" w14:textId="3AA9D8BF" w:rsidR="006E4C72" w:rsidRPr="00015140" w:rsidRDefault="006E4C72" w:rsidP="006E4C72">
            <w:pPr>
              <w:widowControl w:val="0"/>
              <w:jc w:val="center"/>
              <w:rPr>
                <w:rFonts w:ascii="GHEA Grapalat" w:hAnsi="GHEA Grapalat"/>
                <w:sz w:val="20"/>
                <w:szCs w:val="20"/>
              </w:rPr>
            </w:pPr>
            <w:r w:rsidRPr="00C21F6C">
              <w:t xml:space="preserve">Община Вагаршапат, город Эчмиадзин, с Воскехат, </w:t>
            </w:r>
            <w:r w:rsidRPr="00C21F6C">
              <w:t>Маштоц 39 68/1</w:t>
            </w:r>
          </w:p>
        </w:tc>
        <w:tc>
          <w:tcPr>
            <w:tcW w:w="904" w:type="dxa"/>
            <w:tcBorders>
              <w:top w:val="nil"/>
              <w:left w:val="nil"/>
              <w:bottom w:val="nil"/>
              <w:right w:val="nil"/>
            </w:tcBorders>
            <w:shd w:val="clear" w:color="auto" w:fill="auto"/>
            <w:vAlign w:val="center"/>
          </w:tcPr>
          <w:p w14:paraId="54EBF33D" w14:textId="026226DC" w:rsidR="006E4C72" w:rsidRPr="0018741C" w:rsidRDefault="006E4C72" w:rsidP="006E4C72">
            <w:pPr>
              <w:widowControl w:val="0"/>
              <w:jc w:val="center"/>
              <w:rPr>
                <w:rFonts w:ascii="GHEA Grapalat" w:hAnsi="GHEA Grapalat"/>
                <w:sz w:val="20"/>
                <w:szCs w:val="20"/>
                <w:lang w:val="en-US"/>
              </w:rPr>
            </w:pPr>
            <w:r>
              <w:rPr>
                <w:rFonts w:ascii="GHEA Grapalat" w:hAnsi="GHEA Grapalat" w:cs="Arial"/>
                <w:sz w:val="20"/>
                <w:szCs w:val="20"/>
              </w:rPr>
              <w:lastRenderedPageBreak/>
              <w:t>По требованию</w:t>
            </w:r>
          </w:p>
        </w:tc>
        <w:tc>
          <w:tcPr>
            <w:tcW w:w="947" w:type="dxa"/>
            <w:vAlign w:val="center"/>
          </w:tcPr>
          <w:p w14:paraId="7ADF4E70" w14:textId="63CD980C" w:rsidR="006E4C72" w:rsidRPr="00015140" w:rsidRDefault="006E4C72" w:rsidP="006E4C72">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6E4C72" w:rsidRPr="00015140" w14:paraId="0094BE90" w14:textId="77777777" w:rsidTr="00FD22C0">
        <w:trPr>
          <w:jc w:val="center"/>
        </w:trPr>
        <w:tc>
          <w:tcPr>
            <w:tcW w:w="1242" w:type="dxa"/>
            <w:vAlign w:val="center"/>
          </w:tcPr>
          <w:p w14:paraId="063BE8D4" w14:textId="544197EC" w:rsidR="006E4C72" w:rsidRPr="009E34A5" w:rsidRDefault="006E4C72" w:rsidP="006E4C72">
            <w:pPr>
              <w:widowControl w:val="0"/>
              <w:jc w:val="center"/>
              <w:rPr>
                <w:rFonts w:ascii="GHEA Grapalat" w:hAnsi="GHEA Grapalat"/>
                <w:sz w:val="20"/>
                <w:szCs w:val="20"/>
              </w:rPr>
            </w:pPr>
            <w:r>
              <w:rPr>
                <w:rFonts w:ascii="GHEA Grapalat" w:hAnsi="GHEA Grapalat"/>
                <w:lang w:val="en-US"/>
              </w:rPr>
              <w:lastRenderedPageBreak/>
              <w:t>29</w:t>
            </w:r>
          </w:p>
        </w:tc>
        <w:tc>
          <w:tcPr>
            <w:tcW w:w="2715" w:type="dxa"/>
            <w:vAlign w:val="center"/>
          </w:tcPr>
          <w:p w14:paraId="435FC5E3" w14:textId="24052447" w:rsidR="006E4C72" w:rsidRPr="009E34A5" w:rsidRDefault="006E4C72" w:rsidP="006E4C72">
            <w:pPr>
              <w:widowControl w:val="0"/>
              <w:jc w:val="center"/>
              <w:rPr>
                <w:rFonts w:ascii="GHEA Grapalat" w:hAnsi="GHEA Grapalat"/>
                <w:sz w:val="20"/>
                <w:szCs w:val="20"/>
                <w:lang w:val="en-US"/>
              </w:rPr>
            </w:pPr>
            <w:r w:rsidRPr="009E34A5">
              <w:rPr>
                <w:rFonts w:ascii="GHEA Grapalat" w:hAnsi="GHEA Grapalat" w:cs="Arial"/>
                <w:color w:val="000000"/>
                <w:sz w:val="20"/>
                <w:szCs w:val="20"/>
              </w:rPr>
              <w:t>15331161</w:t>
            </w:r>
          </w:p>
        </w:tc>
        <w:tc>
          <w:tcPr>
            <w:tcW w:w="1559" w:type="dxa"/>
            <w:vAlign w:val="center"/>
          </w:tcPr>
          <w:p w14:paraId="4C376A22" w14:textId="375B7359" w:rsidR="006E4C72" w:rsidRPr="009E34A5" w:rsidRDefault="006E4C72" w:rsidP="006E4C72">
            <w:pPr>
              <w:widowControl w:val="0"/>
              <w:jc w:val="center"/>
              <w:rPr>
                <w:rFonts w:ascii="GHEA Grapalat" w:hAnsi="GHEA Grapalat"/>
                <w:sz w:val="20"/>
                <w:szCs w:val="20"/>
              </w:rPr>
            </w:pPr>
            <w:r w:rsidRPr="009E34A5">
              <w:rPr>
                <w:rFonts w:ascii="GHEA Grapalat" w:hAnsi="GHEA Grapalat"/>
                <w:sz w:val="20"/>
                <w:szCs w:val="20"/>
              </w:rPr>
              <w:t>Лук</w:t>
            </w:r>
          </w:p>
        </w:tc>
        <w:tc>
          <w:tcPr>
            <w:tcW w:w="1925" w:type="dxa"/>
            <w:vAlign w:val="center"/>
          </w:tcPr>
          <w:p w14:paraId="04EF7DEF" w14:textId="1CECD5DC" w:rsidR="006E4C72" w:rsidRPr="009E34A5" w:rsidRDefault="006E4C72" w:rsidP="006E4C72">
            <w:pPr>
              <w:widowControl w:val="0"/>
              <w:jc w:val="center"/>
              <w:rPr>
                <w:rFonts w:ascii="GHEA Grapalat" w:hAnsi="GHEA Grapalat"/>
                <w:sz w:val="20"/>
                <w:szCs w:val="20"/>
              </w:rPr>
            </w:pPr>
            <w:r w:rsidRPr="009E34A5">
              <w:rPr>
                <w:rFonts w:ascii="GHEA Grapalat" w:hAnsi="GHEA Grapalat"/>
                <w:sz w:val="20"/>
                <w:szCs w:val="20"/>
              </w:rPr>
              <w:t xml:space="preserve">Свежие, сладкие, красные, отборного сорта, узкоплодные, диаметром не менее 6-7 см. Местное производство. Безопасность соответствует «Техническим регламентам по свежим фруктам и овощам», утвержденным Постановлением Правительства РА № 1913-№ от 21 декабря 2006 г., и статье 9 Закона РА «О безопасности пищевых продуктов». Спелые сорта среднего размера должны поставляться в июне-августе. Доставка </w:t>
            </w:r>
            <w:r w:rsidRPr="009E34A5">
              <w:rPr>
                <w:rFonts w:ascii="GHEA Grapalat" w:hAnsi="GHEA Grapalat"/>
                <w:sz w:val="20"/>
                <w:szCs w:val="20"/>
              </w:rPr>
              <w:lastRenderedPageBreak/>
              <w:t>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tcPr>
          <w:p w14:paraId="72BEFCA8" w14:textId="77777777" w:rsidR="006E4C72" w:rsidRPr="00015140" w:rsidRDefault="006E4C72" w:rsidP="006E4C72">
            <w:pPr>
              <w:widowControl w:val="0"/>
              <w:jc w:val="center"/>
              <w:rPr>
                <w:rFonts w:ascii="GHEA Grapalat" w:hAnsi="GHEA Grapalat"/>
                <w:sz w:val="20"/>
                <w:szCs w:val="20"/>
              </w:rPr>
            </w:pPr>
          </w:p>
        </w:tc>
        <w:tc>
          <w:tcPr>
            <w:tcW w:w="1085" w:type="dxa"/>
          </w:tcPr>
          <w:p w14:paraId="23EFBA22" w14:textId="1C8E3F06" w:rsidR="006E4C72" w:rsidRPr="00015140" w:rsidRDefault="006E4C72" w:rsidP="006E4C72">
            <w:pPr>
              <w:widowControl w:val="0"/>
              <w:jc w:val="center"/>
              <w:rPr>
                <w:rFonts w:ascii="GHEA Grapalat" w:hAnsi="GHEA Grapalat"/>
                <w:sz w:val="20"/>
                <w:szCs w:val="20"/>
              </w:rPr>
            </w:pPr>
            <w:r w:rsidRPr="00DA56AF">
              <w:t>кг</w:t>
            </w:r>
          </w:p>
        </w:tc>
        <w:tc>
          <w:tcPr>
            <w:tcW w:w="1559" w:type="dxa"/>
          </w:tcPr>
          <w:p w14:paraId="3EC482FE" w14:textId="77777777" w:rsidR="006E4C72" w:rsidRPr="00015140" w:rsidRDefault="006E4C72" w:rsidP="006E4C72">
            <w:pPr>
              <w:widowControl w:val="0"/>
              <w:jc w:val="center"/>
              <w:rPr>
                <w:rFonts w:ascii="GHEA Grapalat" w:hAnsi="GHEA Grapalat"/>
                <w:sz w:val="20"/>
                <w:szCs w:val="20"/>
              </w:rPr>
            </w:pPr>
          </w:p>
        </w:tc>
        <w:tc>
          <w:tcPr>
            <w:tcW w:w="1104" w:type="dxa"/>
          </w:tcPr>
          <w:p w14:paraId="13E21F8B" w14:textId="77777777" w:rsidR="006E4C72" w:rsidRPr="003D59B2" w:rsidRDefault="006E4C72" w:rsidP="006E4C72">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4E0E618" w14:textId="57894601" w:rsidR="006E4C72" w:rsidRPr="0018741C" w:rsidRDefault="006E4C72" w:rsidP="006E4C72">
            <w:pPr>
              <w:widowControl w:val="0"/>
              <w:jc w:val="center"/>
              <w:rPr>
                <w:rFonts w:ascii="GHEA Grapalat" w:hAnsi="GHEA Grapalat"/>
                <w:sz w:val="20"/>
                <w:szCs w:val="20"/>
                <w:lang w:val="en-US"/>
              </w:rPr>
            </w:pPr>
            <w:r>
              <w:rPr>
                <w:rFonts w:ascii="GHEA Grapalat" w:hAnsi="GHEA Grapalat" w:cs="Arial"/>
                <w:sz w:val="16"/>
                <w:szCs w:val="16"/>
              </w:rPr>
              <w:t>140</w:t>
            </w:r>
          </w:p>
        </w:tc>
        <w:tc>
          <w:tcPr>
            <w:tcW w:w="963" w:type="dxa"/>
            <w:tcBorders>
              <w:top w:val="single" w:sz="4" w:space="0" w:color="auto"/>
              <w:left w:val="single" w:sz="4" w:space="0" w:color="auto"/>
              <w:bottom w:val="single" w:sz="4" w:space="0" w:color="auto"/>
              <w:right w:val="single" w:sz="4" w:space="0" w:color="auto"/>
            </w:tcBorders>
          </w:tcPr>
          <w:p w14:paraId="22E81551" w14:textId="2794AAFD" w:rsidR="006E4C72" w:rsidRPr="00015140" w:rsidRDefault="006E4C72" w:rsidP="006E4C72">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Borders>
              <w:top w:val="nil"/>
              <w:left w:val="nil"/>
              <w:bottom w:val="nil"/>
              <w:right w:val="nil"/>
            </w:tcBorders>
            <w:shd w:val="clear" w:color="auto" w:fill="auto"/>
            <w:vAlign w:val="center"/>
          </w:tcPr>
          <w:p w14:paraId="3C867BCC" w14:textId="722764BC" w:rsidR="006E4C72" w:rsidRPr="0018741C" w:rsidRDefault="006E4C72" w:rsidP="006E4C72">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0E4823DE" w14:textId="5E6D0937" w:rsidR="006E4C72" w:rsidRPr="00015140" w:rsidRDefault="006E4C72" w:rsidP="006E4C72">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6E4C72" w:rsidRPr="00015140" w14:paraId="5B6CA0E3" w14:textId="77777777" w:rsidTr="00FD22C0">
        <w:trPr>
          <w:jc w:val="center"/>
        </w:trPr>
        <w:tc>
          <w:tcPr>
            <w:tcW w:w="1242" w:type="dxa"/>
            <w:vAlign w:val="center"/>
          </w:tcPr>
          <w:p w14:paraId="17E4E60F" w14:textId="5FF98C83" w:rsidR="006E4C72" w:rsidRPr="009E34A5" w:rsidRDefault="006E4C72" w:rsidP="006E4C72">
            <w:pPr>
              <w:widowControl w:val="0"/>
              <w:jc w:val="center"/>
              <w:rPr>
                <w:rFonts w:ascii="GHEA Grapalat" w:hAnsi="GHEA Grapalat"/>
                <w:sz w:val="20"/>
                <w:szCs w:val="20"/>
              </w:rPr>
            </w:pPr>
            <w:r>
              <w:rPr>
                <w:rFonts w:ascii="GHEA Grapalat" w:hAnsi="GHEA Grapalat"/>
                <w:lang w:val="en-US"/>
              </w:rPr>
              <w:t>30</w:t>
            </w:r>
          </w:p>
        </w:tc>
        <w:tc>
          <w:tcPr>
            <w:tcW w:w="2715" w:type="dxa"/>
            <w:vAlign w:val="center"/>
          </w:tcPr>
          <w:p w14:paraId="435A9B26" w14:textId="597DA336" w:rsidR="006E4C72" w:rsidRPr="009E34A5" w:rsidRDefault="006E4C72" w:rsidP="006E4C72">
            <w:pPr>
              <w:widowControl w:val="0"/>
              <w:jc w:val="center"/>
              <w:rPr>
                <w:rFonts w:ascii="GHEA Grapalat" w:hAnsi="GHEA Grapalat"/>
                <w:sz w:val="20"/>
                <w:szCs w:val="20"/>
                <w:lang w:val="en-US"/>
              </w:rPr>
            </w:pPr>
            <w:r w:rsidRPr="009E34A5">
              <w:rPr>
                <w:rFonts w:ascii="GHEA Grapalat" w:hAnsi="GHEA Grapalat" w:cs="Arial"/>
                <w:color w:val="000000"/>
                <w:sz w:val="20"/>
                <w:szCs w:val="20"/>
              </w:rPr>
              <w:t>3221130</w:t>
            </w:r>
          </w:p>
        </w:tc>
        <w:tc>
          <w:tcPr>
            <w:tcW w:w="1559" w:type="dxa"/>
            <w:vAlign w:val="center"/>
          </w:tcPr>
          <w:p w14:paraId="05FEE882" w14:textId="42F03909" w:rsidR="006E4C72" w:rsidRPr="009E34A5" w:rsidRDefault="006E4C72" w:rsidP="006E4C72">
            <w:pPr>
              <w:widowControl w:val="0"/>
              <w:jc w:val="center"/>
              <w:rPr>
                <w:rFonts w:ascii="GHEA Grapalat" w:hAnsi="GHEA Grapalat"/>
                <w:sz w:val="20"/>
                <w:szCs w:val="20"/>
              </w:rPr>
            </w:pPr>
            <w:r w:rsidRPr="009E34A5">
              <w:rPr>
                <w:rFonts w:ascii="GHEA Grapalat" w:hAnsi="GHEA Grapalat"/>
                <w:sz w:val="20"/>
                <w:szCs w:val="20"/>
              </w:rPr>
              <w:t>Тыква</w:t>
            </w:r>
          </w:p>
        </w:tc>
        <w:tc>
          <w:tcPr>
            <w:tcW w:w="1925" w:type="dxa"/>
            <w:vAlign w:val="center"/>
          </w:tcPr>
          <w:p w14:paraId="1F2A85B1" w14:textId="7B212478" w:rsidR="006E4C72" w:rsidRPr="009E34A5" w:rsidRDefault="006E4C72" w:rsidP="006E4C72">
            <w:pPr>
              <w:widowControl w:val="0"/>
              <w:jc w:val="center"/>
              <w:rPr>
                <w:rFonts w:ascii="GHEA Grapalat" w:hAnsi="GHEA Grapalat"/>
                <w:sz w:val="20"/>
                <w:szCs w:val="20"/>
              </w:rPr>
            </w:pPr>
            <w:r w:rsidRPr="009E34A5">
              <w:rPr>
                <w:rFonts w:ascii="GHEA Grapalat" w:hAnsi="GHEA Grapalat"/>
                <w:sz w:val="20"/>
                <w:szCs w:val="20"/>
              </w:rPr>
              <w:t xml:space="preserve">Свежие, без внешних повреждений, вес: 3-4 кг. Безопасность: в соответствии с «Техническим регламентом по свежим фруктам и овощам», утвержденным Постановлением Правительства РА № 1913-№ от 21 декабря 2006 г., и статьей 9 Закона РА «О безопасности пищевых </w:t>
            </w:r>
            <w:r w:rsidRPr="009E34A5">
              <w:rPr>
                <w:rFonts w:ascii="GHEA Grapalat" w:hAnsi="GHEA Grapalat"/>
                <w:sz w:val="20"/>
                <w:szCs w:val="20"/>
              </w:rPr>
              <w:lastRenderedPageBreak/>
              <w:t>продуктов».</w:t>
            </w:r>
          </w:p>
        </w:tc>
        <w:tc>
          <w:tcPr>
            <w:tcW w:w="1467" w:type="dxa"/>
          </w:tcPr>
          <w:p w14:paraId="3D578F33" w14:textId="77777777" w:rsidR="006E4C72" w:rsidRPr="00015140" w:rsidRDefault="006E4C72" w:rsidP="006E4C72">
            <w:pPr>
              <w:widowControl w:val="0"/>
              <w:jc w:val="center"/>
              <w:rPr>
                <w:rFonts w:ascii="GHEA Grapalat" w:hAnsi="GHEA Grapalat"/>
                <w:sz w:val="20"/>
                <w:szCs w:val="20"/>
              </w:rPr>
            </w:pPr>
          </w:p>
        </w:tc>
        <w:tc>
          <w:tcPr>
            <w:tcW w:w="1085" w:type="dxa"/>
          </w:tcPr>
          <w:p w14:paraId="631D5E55" w14:textId="181492E9" w:rsidR="006E4C72" w:rsidRPr="00015140" w:rsidRDefault="006E4C72" w:rsidP="006E4C72">
            <w:pPr>
              <w:widowControl w:val="0"/>
              <w:jc w:val="center"/>
              <w:rPr>
                <w:rFonts w:ascii="GHEA Grapalat" w:hAnsi="GHEA Grapalat"/>
                <w:sz w:val="20"/>
                <w:szCs w:val="20"/>
              </w:rPr>
            </w:pPr>
            <w:r w:rsidRPr="00DA56AF">
              <w:t>кг</w:t>
            </w:r>
          </w:p>
        </w:tc>
        <w:tc>
          <w:tcPr>
            <w:tcW w:w="1559" w:type="dxa"/>
          </w:tcPr>
          <w:p w14:paraId="78B8D5AA" w14:textId="77777777" w:rsidR="006E4C72" w:rsidRPr="00015140" w:rsidRDefault="006E4C72" w:rsidP="006E4C72">
            <w:pPr>
              <w:widowControl w:val="0"/>
              <w:jc w:val="center"/>
              <w:rPr>
                <w:rFonts w:ascii="GHEA Grapalat" w:hAnsi="GHEA Grapalat"/>
                <w:sz w:val="20"/>
                <w:szCs w:val="20"/>
              </w:rPr>
            </w:pPr>
          </w:p>
        </w:tc>
        <w:tc>
          <w:tcPr>
            <w:tcW w:w="1104" w:type="dxa"/>
          </w:tcPr>
          <w:p w14:paraId="65E9E573" w14:textId="77777777" w:rsidR="006E4C72" w:rsidRPr="003D59B2" w:rsidRDefault="006E4C72" w:rsidP="006E4C72">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9144F02" w14:textId="2D31D0CF" w:rsidR="006E4C72" w:rsidRPr="0018741C" w:rsidRDefault="006E4C72" w:rsidP="006E4C72">
            <w:pPr>
              <w:widowControl w:val="0"/>
              <w:jc w:val="center"/>
              <w:rPr>
                <w:rFonts w:ascii="GHEA Grapalat" w:hAnsi="GHEA Grapalat"/>
                <w:sz w:val="20"/>
                <w:szCs w:val="20"/>
                <w:lang w:val="en-US"/>
              </w:rPr>
            </w:pPr>
            <w:r>
              <w:rPr>
                <w:rFonts w:ascii="GHEA Grapalat" w:hAnsi="GHEA Grapalat" w:cs="Arial"/>
                <w:sz w:val="16"/>
                <w:szCs w:val="16"/>
              </w:rPr>
              <w:t>30</w:t>
            </w:r>
          </w:p>
        </w:tc>
        <w:tc>
          <w:tcPr>
            <w:tcW w:w="963" w:type="dxa"/>
            <w:tcBorders>
              <w:top w:val="single" w:sz="4" w:space="0" w:color="auto"/>
              <w:left w:val="single" w:sz="4" w:space="0" w:color="auto"/>
              <w:bottom w:val="single" w:sz="4" w:space="0" w:color="auto"/>
              <w:right w:val="single" w:sz="4" w:space="0" w:color="auto"/>
            </w:tcBorders>
          </w:tcPr>
          <w:p w14:paraId="7B27DE95" w14:textId="68487BEC" w:rsidR="006E4C72" w:rsidRPr="00015140" w:rsidRDefault="006E4C72" w:rsidP="006E4C72">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Borders>
              <w:top w:val="nil"/>
              <w:left w:val="nil"/>
              <w:bottom w:val="nil"/>
              <w:right w:val="nil"/>
            </w:tcBorders>
            <w:shd w:val="clear" w:color="auto" w:fill="auto"/>
            <w:vAlign w:val="center"/>
          </w:tcPr>
          <w:p w14:paraId="4392F8AF" w14:textId="643F0830" w:rsidR="006E4C72" w:rsidRPr="0018741C" w:rsidRDefault="006E4C72" w:rsidP="006E4C72">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785B2378" w14:textId="28C11720" w:rsidR="006E4C72" w:rsidRPr="00015140" w:rsidRDefault="006E4C72" w:rsidP="006E4C72">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6E4C72" w:rsidRPr="00015140" w14:paraId="2CBC9AE5" w14:textId="77777777" w:rsidTr="00FD22C0">
        <w:trPr>
          <w:jc w:val="center"/>
        </w:trPr>
        <w:tc>
          <w:tcPr>
            <w:tcW w:w="1242" w:type="dxa"/>
            <w:vAlign w:val="center"/>
          </w:tcPr>
          <w:p w14:paraId="76E2F126" w14:textId="583F718A" w:rsidR="006E4C72" w:rsidRPr="009E34A5" w:rsidRDefault="006E4C72" w:rsidP="006E4C72">
            <w:pPr>
              <w:widowControl w:val="0"/>
              <w:jc w:val="center"/>
              <w:rPr>
                <w:rFonts w:ascii="GHEA Grapalat" w:hAnsi="GHEA Grapalat"/>
                <w:sz w:val="20"/>
                <w:szCs w:val="20"/>
              </w:rPr>
            </w:pPr>
            <w:r>
              <w:rPr>
                <w:rFonts w:ascii="GHEA Grapalat" w:hAnsi="GHEA Grapalat"/>
                <w:lang w:val="en-US"/>
              </w:rPr>
              <w:t>31</w:t>
            </w:r>
          </w:p>
        </w:tc>
        <w:tc>
          <w:tcPr>
            <w:tcW w:w="2715" w:type="dxa"/>
            <w:vAlign w:val="center"/>
          </w:tcPr>
          <w:p w14:paraId="7B4A25E7" w14:textId="30CF12EB" w:rsidR="006E4C72" w:rsidRPr="009E34A5" w:rsidRDefault="006E4C72" w:rsidP="006E4C72">
            <w:pPr>
              <w:widowControl w:val="0"/>
              <w:jc w:val="center"/>
              <w:rPr>
                <w:rFonts w:ascii="GHEA Grapalat" w:hAnsi="GHEA Grapalat"/>
                <w:sz w:val="20"/>
                <w:szCs w:val="20"/>
                <w:lang w:val="en-US"/>
              </w:rPr>
            </w:pPr>
            <w:r w:rsidRPr="009E34A5">
              <w:rPr>
                <w:rFonts w:ascii="GHEA Grapalat" w:hAnsi="GHEA Grapalat" w:cs="Arial"/>
                <w:sz w:val="20"/>
                <w:szCs w:val="20"/>
              </w:rPr>
              <w:t>3221122</w:t>
            </w:r>
          </w:p>
        </w:tc>
        <w:tc>
          <w:tcPr>
            <w:tcW w:w="1559" w:type="dxa"/>
            <w:vAlign w:val="center"/>
          </w:tcPr>
          <w:p w14:paraId="669D0CB8" w14:textId="2EDE1DDB" w:rsidR="006E4C72" w:rsidRPr="009E34A5" w:rsidRDefault="006E4C72" w:rsidP="006E4C72">
            <w:pPr>
              <w:widowControl w:val="0"/>
              <w:jc w:val="center"/>
              <w:rPr>
                <w:rFonts w:ascii="GHEA Grapalat" w:hAnsi="GHEA Grapalat"/>
                <w:sz w:val="20"/>
                <w:szCs w:val="20"/>
                <w:lang w:val="en-US"/>
              </w:rPr>
            </w:pPr>
            <w:r w:rsidRPr="009E34A5">
              <w:rPr>
                <w:rFonts w:ascii="GHEA Grapalat" w:hAnsi="GHEA Grapalat"/>
                <w:sz w:val="20"/>
                <w:szCs w:val="20"/>
              </w:rPr>
              <w:t>Цуккини</w:t>
            </w:r>
          </w:p>
        </w:tc>
        <w:tc>
          <w:tcPr>
            <w:tcW w:w="1925" w:type="dxa"/>
            <w:vAlign w:val="center"/>
          </w:tcPr>
          <w:p w14:paraId="31FDEE26" w14:textId="393CC34B" w:rsidR="006E4C72" w:rsidRPr="009E34A5" w:rsidRDefault="006E4C72" w:rsidP="006E4C72">
            <w:pPr>
              <w:widowControl w:val="0"/>
              <w:jc w:val="center"/>
              <w:rPr>
                <w:rFonts w:ascii="GHEA Grapalat" w:hAnsi="GHEA Grapalat"/>
                <w:sz w:val="20"/>
                <w:szCs w:val="20"/>
              </w:rPr>
            </w:pPr>
            <w:r w:rsidRPr="009E34A5">
              <w:rPr>
                <w:rFonts w:ascii="GHEA Grapalat" w:hAnsi="GHEA Grapalat"/>
                <w:sz w:val="20"/>
                <w:szCs w:val="20"/>
              </w:rPr>
              <w:t>Свежие, без внешних повреждений, Безопасность: в соответствии с «Техническим регламентом по свежим фруктам и овощам», утвержденным Постановлением Правительства РА № 1913-№ от 21 декабря 2006 г., и статьей 9 Закона РА «О безопасности пищевых продуктов».</w:t>
            </w:r>
          </w:p>
        </w:tc>
        <w:tc>
          <w:tcPr>
            <w:tcW w:w="1467" w:type="dxa"/>
          </w:tcPr>
          <w:p w14:paraId="75A5F295" w14:textId="77777777" w:rsidR="006E4C72" w:rsidRPr="00015140" w:rsidRDefault="006E4C72" w:rsidP="006E4C72">
            <w:pPr>
              <w:widowControl w:val="0"/>
              <w:jc w:val="center"/>
              <w:rPr>
                <w:rFonts w:ascii="GHEA Grapalat" w:hAnsi="GHEA Grapalat"/>
                <w:sz w:val="20"/>
                <w:szCs w:val="20"/>
              </w:rPr>
            </w:pPr>
          </w:p>
        </w:tc>
        <w:tc>
          <w:tcPr>
            <w:tcW w:w="1085" w:type="dxa"/>
          </w:tcPr>
          <w:p w14:paraId="7A58229B" w14:textId="6854C44B" w:rsidR="006E4C72" w:rsidRPr="00015140" w:rsidRDefault="006E4C72" w:rsidP="006E4C72">
            <w:pPr>
              <w:widowControl w:val="0"/>
              <w:jc w:val="center"/>
              <w:rPr>
                <w:rFonts w:ascii="GHEA Grapalat" w:hAnsi="GHEA Grapalat"/>
                <w:sz w:val="20"/>
                <w:szCs w:val="20"/>
              </w:rPr>
            </w:pPr>
            <w:r w:rsidRPr="00DA56AF">
              <w:t>кг</w:t>
            </w:r>
          </w:p>
        </w:tc>
        <w:tc>
          <w:tcPr>
            <w:tcW w:w="1559" w:type="dxa"/>
          </w:tcPr>
          <w:p w14:paraId="2234847A" w14:textId="77777777" w:rsidR="006E4C72" w:rsidRPr="00015140" w:rsidRDefault="006E4C72" w:rsidP="006E4C72">
            <w:pPr>
              <w:widowControl w:val="0"/>
              <w:jc w:val="center"/>
              <w:rPr>
                <w:rFonts w:ascii="GHEA Grapalat" w:hAnsi="GHEA Grapalat"/>
                <w:sz w:val="20"/>
                <w:szCs w:val="20"/>
              </w:rPr>
            </w:pPr>
          </w:p>
        </w:tc>
        <w:tc>
          <w:tcPr>
            <w:tcW w:w="1104" w:type="dxa"/>
          </w:tcPr>
          <w:p w14:paraId="53CB1303" w14:textId="77777777" w:rsidR="006E4C72" w:rsidRPr="003D59B2" w:rsidRDefault="006E4C72" w:rsidP="006E4C72">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0A53A00" w14:textId="6F7CC789" w:rsidR="006E4C72" w:rsidRPr="0018741C" w:rsidRDefault="006E4C72" w:rsidP="006E4C72">
            <w:pPr>
              <w:widowControl w:val="0"/>
              <w:jc w:val="center"/>
              <w:rPr>
                <w:rFonts w:ascii="GHEA Grapalat" w:hAnsi="GHEA Grapalat"/>
                <w:sz w:val="20"/>
                <w:szCs w:val="20"/>
                <w:lang w:val="en-US"/>
              </w:rPr>
            </w:pPr>
            <w:r>
              <w:rPr>
                <w:rFonts w:ascii="GHEA Grapalat" w:hAnsi="GHEA Grapalat" w:cs="Arial"/>
                <w:sz w:val="16"/>
                <w:szCs w:val="16"/>
              </w:rPr>
              <w:t>100</w:t>
            </w:r>
          </w:p>
        </w:tc>
        <w:tc>
          <w:tcPr>
            <w:tcW w:w="963" w:type="dxa"/>
            <w:tcBorders>
              <w:top w:val="single" w:sz="4" w:space="0" w:color="auto"/>
              <w:left w:val="single" w:sz="4" w:space="0" w:color="auto"/>
              <w:bottom w:val="single" w:sz="4" w:space="0" w:color="auto"/>
              <w:right w:val="single" w:sz="4" w:space="0" w:color="auto"/>
            </w:tcBorders>
          </w:tcPr>
          <w:p w14:paraId="4DAED8A8" w14:textId="6D321B12" w:rsidR="006E4C72" w:rsidRPr="00015140" w:rsidRDefault="006E4C72" w:rsidP="006E4C72">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Borders>
              <w:top w:val="nil"/>
              <w:left w:val="nil"/>
              <w:bottom w:val="nil"/>
              <w:right w:val="nil"/>
            </w:tcBorders>
            <w:shd w:val="clear" w:color="auto" w:fill="auto"/>
            <w:vAlign w:val="center"/>
          </w:tcPr>
          <w:p w14:paraId="47BA89E2" w14:textId="2149FDC3" w:rsidR="006E4C72" w:rsidRPr="006E4C72" w:rsidRDefault="006E4C72" w:rsidP="006E4C72">
            <w:pPr>
              <w:widowControl w:val="0"/>
              <w:jc w:val="center"/>
              <w:rPr>
                <w:rFonts w:ascii="GHEA Grapalat" w:hAnsi="GHEA Grapalat"/>
                <w:sz w:val="20"/>
                <w:szCs w:val="20"/>
              </w:rPr>
            </w:pPr>
            <w:r>
              <w:rPr>
                <w:rFonts w:ascii="GHEA Grapalat" w:hAnsi="GHEA Grapalat" w:cs="Arial"/>
                <w:sz w:val="20"/>
                <w:szCs w:val="20"/>
              </w:rPr>
              <w:t>Спрос с мая по октябрь.</w:t>
            </w:r>
          </w:p>
        </w:tc>
        <w:tc>
          <w:tcPr>
            <w:tcW w:w="947" w:type="dxa"/>
            <w:vAlign w:val="center"/>
          </w:tcPr>
          <w:p w14:paraId="5A488FAC" w14:textId="77C3350D" w:rsidR="006E4C72" w:rsidRPr="00015140" w:rsidRDefault="006E4C72" w:rsidP="006E4C72">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6E4C72" w:rsidRPr="00015140" w14:paraId="7A598F73" w14:textId="77777777" w:rsidTr="00FD22C0">
        <w:trPr>
          <w:jc w:val="center"/>
        </w:trPr>
        <w:tc>
          <w:tcPr>
            <w:tcW w:w="1242" w:type="dxa"/>
            <w:vAlign w:val="center"/>
          </w:tcPr>
          <w:p w14:paraId="26E52D80" w14:textId="60F45720" w:rsidR="006E4C72" w:rsidRPr="009E34A5" w:rsidRDefault="006E4C72" w:rsidP="006E4C72">
            <w:pPr>
              <w:widowControl w:val="0"/>
              <w:jc w:val="center"/>
              <w:rPr>
                <w:rFonts w:ascii="GHEA Grapalat" w:hAnsi="GHEA Grapalat"/>
                <w:sz w:val="20"/>
                <w:szCs w:val="20"/>
              </w:rPr>
            </w:pPr>
            <w:r>
              <w:rPr>
                <w:rFonts w:ascii="GHEA Grapalat" w:hAnsi="GHEA Grapalat"/>
                <w:lang w:val="en-US"/>
              </w:rPr>
              <w:t>32</w:t>
            </w:r>
          </w:p>
        </w:tc>
        <w:tc>
          <w:tcPr>
            <w:tcW w:w="2715" w:type="dxa"/>
            <w:vAlign w:val="center"/>
          </w:tcPr>
          <w:p w14:paraId="410F4AF0" w14:textId="3AFC65D0" w:rsidR="006E4C72" w:rsidRPr="009E34A5" w:rsidRDefault="006E4C72" w:rsidP="006E4C72">
            <w:pPr>
              <w:widowControl w:val="0"/>
              <w:jc w:val="center"/>
              <w:rPr>
                <w:rFonts w:ascii="GHEA Grapalat" w:hAnsi="GHEA Grapalat"/>
                <w:sz w:val="20"/>
                <w:szCs w:val="20"/>
                <w:lang w:val="en-US"/>
              </w:rPr>
            </w:pPr>
            <w:r w:rsidRPr="009E34A5">
              <w:rPr>
                <w:rFonts w:ascii="GHEA Grapalat" w:hAnsi="GHEA Grapalat" w:cs="Arial"/>
                <w:sz w:val="20"/>
                <w:szCs w:val="20"/>
              </w:rPr>
              <w:t>15331168</w:t>
            </w:r>
          </w:p>
        </w:tc>
        <w:tc>
          <w:tcPr>
            <w:tcW w:w="1559" w:type="dxa"/>
            <w:vAlign w:val="center"/>
          </w:tcPr>
          <w:p w14:paraId="02BA9EF3" w14:textId="68068B8D" w:rsidR="006E4C72" w:rsidRPr="009E34A5" w:rsidRDefault="006E4C72" w:rsidP="006E4C72">
            <w:pPr>
              <w:widowControl w:val="0"/>
              <w:jc w:val="center"/>
              <w:rPr>
                <w:rFonts w:ascii="GHEA Grapalat" w:hAnsi="GHEA Grapalat"/>
                <w:sz w:val="20"/>
                <w:szCs w:val="20"/>
              </w:rPr>
            </w:pPr>
            <w:r w:rsidRPr="009E34A5">
              <w:rPr>
                <w:rFonts w:ascii="GHEA Grapalat" w:hAnsi="GHEA Grapalat"/>
                <w:sz w:val="20"/>
                <w:szCs w:val="20"/>
              </w:rPr>
              <w:t>Баклажаны</w:t>
            </w:r>
          </w:p>
        </w:tc>
        <w:tc>
          <w:tcPr>
            <w:tcW w:w="1925" w:type="dxa"/>
            <w:vAlign w:val="center"/>
          </w:tcPr>
          <w:p w14:paraId="4C7087E0" w14:textId="3D848EC5" w:rsidR="006E4C72" w:rsidRPr="009E34A5" w:rsidRDefault="006E4C72" w:rsidP="006E4C72">
            <w:pPr>
              <w:widowControl w:val="0"/>
              <w:jc w:val="center"/>
              <w:rPr>
                <w:rFonts w:ascii="GHEA Grapalat" w:hAnsi="GHEA Grapalat"/>
                <w:sz w:val="20"/>
                <w:szCs w:val="20"/>
              </w:rPr>
            </w:pPr>
            <w:r w:rsidRPr="009E34A5">
              <w:rPr>
                <w:rFonts w:ascii="GHEA Grapalat" w:hAnsi="GHEA Grapalat"/>
                <w:sz w:val="20"/>
                <w:szCs w:val="20"/>
              </w:rPr>
              <w:t xml:space="preserve">Баклажаны свежие, без повреждений, размером не меньше среднего. Соответствуют «Техническим регламентам по свежим фруктам и овощам», утвержденным Постановлением Правительства РА </w:t>
            </w:r>
            <w:r w:rsidRPr="009E34A5">
              <w:rPr>
                <w:rFonts w:ascii="GHEA Grapalat" w:hAnsi="GHEA Grapalat"/>
                <w:sz w:val="20"/>
                <w:szCs w:val="20"/>
              </w:rPr>
              <w:lastRenderedPageBreak/>
              <w:t>№ 1913-Н от 21 декабря 2006 г., и статье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tcPr>
          <w:p w14:paraId="14196DAD" w14:textId="77777777" w:rsidR="006E4C72" w:rsidRPr="00015140" w:rsidRDefault="006E4C72" w:rsidP="006E4C72">
            <w:pPr>
              <w:widowControl w:val="0"/>
              <w:jc w:val="center"/>
              <w:rPr>
                <w:rFonts w:ascii="GHEA Grapalat" w:hAnsi="GHEA Grapalat"/>
                <w:sz w:val="20"/>
                <w:szCs w:val="20"/>
              </w:rPr>
            </w:pPr>
          </w:p>
        </w:tc>
        <w:tc>
          <w:tcPr>
            <w:tcW w:w="1085" w:type="dxa"/>
          </w:tcPr>
          <w:p w14:paraId="2E915366" w14:textId="16FB4E4F" w:rsidR="006E4C72" w:rsidRPr="00015140" w:rsidRDefault="006E4C72" w:rsidP="006E4C72">
            <w:pPr>
              <w:widowControl w:val="0"/>
              <w:jc w:val="center"/>
              <w:rPr>
                <w:rFonts w:ascii="GHEA Grapalat" w:hAnsi="GHEA Grapalat"/>
                <w:sz w:val="20"/>
                <w:szCs w:val="20"/>
              </w:rPr>
            </w:pPr>
            <w:r w:rsidRPr="00DA56AF">
              <w:t>кг</w:t>
            </w:r>
          </w:p>
        </w:tc>
        <w:tc>
          <w:tcPr>
            <w:tcW w:w="1559" w:type="dxa"/>
          </w:tcPr>
          <w:p w14:paraId="183949D2" w14:textId="77777777" w:rsidR="006E4C72" w:rsidRPr="00015140" w:rsidRDefault="006E4C72" w:rsidP="006E4C72">
            <w:pPr>
              <w:widowControl w:val="0"/>
              <w:jc w:val="center"/>
              <w:rPr>
                <w:rFonts w:ascii="GHEA Grapalat" w:hAnsi="GHEA Grapalat"/>
                <w:sz w:val="20"/>
                <w:szCs w:val="20"/>
              </w:rPr>
            </w:pPr>
          </w:p>
        </w:tc>
        <w:tc>
          <w:tcPr>
            <w:tcW w:w="1104" w:type="dxa"/>
          </w:tcPr>
          <w:p w14:paraId="68D1C7FE" w14:textId="77777777" w:rsidR="006E4C72" w:rsidRPr="003D59B2" w:rsidRDefault="006E4C72" w:rsidP="006E4C72">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2F238C8" w14:textId="0F7041AD" w:rsidR="006E4C72" w:rsidRPr="0018741C" w:rsidRDefault="006E4C72" w:rsidP="006E4C72">
            <w:pPr>
              <w:widowControl w:val="0"/>
              <w:jc w:val="center"/>
              <w:rPr>
                <w:rFonts w:ascii="GHEA Grapalat" w:hAnsi="GHEA Grapalat"/>
                <w:sz w:val="20"/>
                <w:szCs w:val="20"/>
                <w:lang w:val="en-US"/>
              </w:rPr>
            </w:pPr>
            <w:r>
              <w:rPr>
                <w:rFonts w:ascii="GHEA Grapalat" w:hAnsi="GHEA Grapalat" w:cs="Arial"/>
                <w:sz w:val="16"/>
                <w:szCs w:val="16"/>
              </w:rPr>
              <w:t>80</w:t>
            </w:r>
          </w:p>
        </w:tc>
        <w:tc>
          <w:tcPr>
            <w:tcW w:w="963" w:type="dxa"/>
            <w:tcBorders>
              <w:top w:val="single" w:sz="4" w:space="0" w:color="auto"/>
              <w:left w:val="single" w:sz="4" w:space="0" w:color="auto"/>
              <w:bottom w:val="single" w:sz="4" w:space="0" w:color="auto"/>
              <w:right w:val="single" w:sz="4" w:space="0" w:color="auto"/>
            </w:tcBorders>
          </w:tcPr>
          <w:p w14:paraId="317944DF" w14:textId="162AA973" w:rsidR="006E4C72" w:rsidRPr="00015140" w:rsidRDefault="006E4C72" w:rsidP="006E4C72">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Borders>
              <w:top w:val="nil"/>
              <w:left w:val="nil"/>
              <w:bottom w:val="nil"/>
              <w:right w:val="nil"/>
            </w:tcBorders>
            <w:shd w:val="clear" w:color="auto" w:fill="auto"/>
            <w:vAlign w:val="center"/>
          </w:tcPr>
          <w:p w14:paraId="1453EE4A" w14:textId="389851F6" w:rsidR="006E4C72" w:rsidRPr="0018741C" w:rsidRDefault="006E4C72" w:rsidP="006E4C72">
            <w:pPr>
              <w:widowControl w:val="0"/>
              <w:jc w:val="center"/>
              <w:rPr>
                <w:rFonts w:ascii="GHEA Grapalat" w:hAnsi="GHEA Grapalat"/>
                <w:sz w:val="20"/>
                <w:szCs w:val="20"/>
                <w:lang w:val="en-US"/>
              </w:rPr>
            </w:pPr>
            <w:r>
              <w:rPr>
                <w:rFonts w:ascii="GHEA Grapalat" w:hAnsi="GHEA Grapalat" w:cs="Arial"/>
                <w:sz w:val="20"/>
                <w:szCs w:val="20"/>
              </w:rPr>
              <w:t>Спрос в июне-октябре</w:t>
            </w:r>
          </w:p>
        </w:tc>
        <w:tc>
          <w:tcPr>
            <w:tcW w:w="947" w:type="dxa"/>
            <w:vAlign w:val="center"/>
          </w:tcPr>
          <w:p w14:paraId="72E94719" w14:textId="271D24A6" w:rsidR="006E4C72" w:rsidRPr="00015140" w:rsidRDefault="006E4C72" w:rsidP="006E4C72">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6E4C72" w:rsidRPr="00015140" w14:paraId="7F31A073" w14:textId="77777777" w:rsidTr="00FD22C0">
        <w:trPr>
          <w:jc w:val="center"/>
        </w:trPr>
        <w:tc>
          <w:tcPr>
            <w:tcW w:w="1242" w:type="dxa"/>
            <w:vAlign w:val="center"/>
          </w:tcPr>
          <w:p w14:paraId="3C38C9E9" w14:textId="7F2103FB" w:rsidR="006E4C72" w:rsidRPr="009E34A5" w:rsidRDefault="006E4C72" w:rsidP="006E4C72">
            <w:pPr>
              <w:widowControl w:val="0"/>
              <w:jc w:val="center"/>
              <w:rPr>
                <w:rFonts w:ascii="GHEA Grapalat" w:hAnsi="GHEA Grapalat"/>
                <w:sz w:val="20"/>
                <w:szCs w:val="20"/>
              </w:rPr>
            </w:pPr>
            <w:r>
              <w:rPr>
                <w:rFonts w:ascii="GHEA Grapalat" w:hAnsi="GHEA Grapalat"/>
                <w:lang w:val="en-US"/>
              </w:rPr>
              <w:t>33</w:t>
            </w:r>
          </w:p>
        </w:tc>
        <w:tc>
          <w:tcPr>
            <w:tcW w:w="2715" w:type="dxa"/>
            <w:vAlign w:val="center"/>
          </w:tcPr>
          <w:p w14:paraId="69A6C00A" w14:textId="036F2C49" w:rsidR="006E4C72" w:rsidRPr="009E34A5" w:rsidRDefault="006E4C72" w:rsidP="006E4C72">
            <w:pPr>
              <w:widowControl w:val="0"/>
              <w:jc w:val="center"/>
              <w:rPr>
                <w:rFonts w:ascii="GHEA Grapalat" w:hAnsi="GHEA Grapalat"/>
                <w:sz w:val="20"/>
                <w:szCs w:val="20"/>
                <w:lang w:val="en-US"/>
              </w:rPr>
            </w:pPr>
            <w:r w:rsidRPr="009E34A5">
              <w:rPr>
                <w:rFonts w:ascii="GHEA Grapalat" w:hAnsi="GHEA Grapalat" w:cs="Arial"/>
                <w:sz w:val="20"/>
                <w:szCs w:val="20"/>
              </w:rPr>
              <w:t>3221120</w:t>
            </w:r>
          </w:p>
        </w:tc>
        <w:tc>
          <w:tcPr>
            <w:tcW w:w="1559" w:type="dxa"/>
            <w:vAlign w:val="center"/>
          </w:tcPr>
          <w:p w14:paraId="3D223C04" w14:textId="7B0A67CD" w:rsidR="006E4C72" w:rsidRPr="009E34A5" w:rsidRDefault="006E4C72" w:rsidP="006E4C72">
            <w:pPr>
              <w:widowControl w:val="0"/>
              <w:jc w:val="center"/>
              <w:rPr>
                <w:rFonts w:ascii="GHEA Grapalat" w:hAnsi="GHEA Grapalat"/>
                <w:sz w:val="20"/>
                <w:szCs w:val="20"/>
              </w:rPr>
            </w:pPr>
            <w:r w:rsidRPr="009E34A5">
              <w:rPr>
                <w:rFonts w:ascii="GHEA Grapalat" w:hAnsi="GHEA Grapalat"/>
                <w:sz w:val="20"/>
                <w:szCs w:val="20"/>
              </w:rPr>
              <w:t>Перец</w:t>
            </w:r>
          </w:p>
        </w:tc>
        <w:tc>
          <w:tcPr>
            <w:tcW w:w="1925" w:type="dxa"/>
            <w:vAlign w:val="center"/>
          </w:tcPr>
          <w:p w14:paraId="65652D02" w14:textId="192427F2" w:rsidR="006E4C72" w:rsidRPr="009E34A5" w:rsidRDefault="006E4C72" w:rsidP="006E4C72">
            <w:pPr>
              <w:widowControl w:val="0"/>
              <w:jc w:val="center"/>
              <w:rPr>
                <w:rFonts w:ascii="GHEA Grapalat" w:hAnsi="GHEA Grapalat"/>
                <w:sz w:val="20"/>
                <w:szCs w:val="20"/>
              </w:rPr>
            </w:pPr>
            <w:r w:rsidRPr="009E34A5">
              <w:rPr>
                <w:rFonts w:ascii="GHEA Grapalat" w:hAnsi="GHEA Grapalat"/>
                <w:sz w:val="20"/>
                <w:szCs w:val="20"/>
              </w:rPr>
              <w:t xml:space="preserve">Сладкие /красные и зеленые/, узкий диаметр не менее 60-70 мм, без повреждений. Отборного или обычного сорта. Безопасность: в соответствии с Постановлением Правительства РА </w:t>
            </w:r>
            <w:r w:rsidRPr="009E34A5">
              <w:rPr>
                <w:rFonts w:ascii="GHEA Grapalat" w:hAnsi="GHEA Grapalat"/>
                <w:sz w:val="20"/>
                <w:szCs w:val="20"/>
              </w:rPr>
              <w:lastRenderedPageBreak/>
              <w:t>№ 1913-Н от 21 декабря 2006 г. «Техническим регламентом по свежим фруктам и овощам» и статьей 9 Закона РА «О безопасности пищевых продуктов», утвержденным Постановлением № 1913 от 21 декабря 2013 г. Доставка осуществляется не реже одного раза в неделю. Конкретная дата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tcPr>
          <w:p w14:paraId="757C9178" w14:textId="77777777" w:rsidR="006E4C72" w:rsidRPr="00015140" w:rsidRDefault="006E4C72" w:rsidP="006E4C72">
            <w:pPr>
              <w:widowControl w:val="0"/>
              <w:jc w:val="center"/>
              <w:rPr>
                <w:rFonts w:ascii="GHEA Grapalat" w:hAnsi="GHEA Grapalat"/>
                <w:sz w:val="20"/>
                <w:szCs w:val="20"/>
              </w:rPr>
            </w:pPr>
          </w:p>
        </w:tc>
        <w:tc>
          <w:tcPr>
            <w:tcW w:w="1085" w:type="dxa"/>
          </w:tcPr>
          <w:p w14:paraId="46E5B070" w14:textId="41F7F71A" w:rsidR="006E4C72" w:rsidRPr="00015140" w:rsidRDefault="006E4C72" w:rsidP="006E4C72">
            <w:pPr>
              <w:widowControl w:val="0"/>
              <w:jc w:val="center"/>
              <w:rPr>
                <w:rFonts w:ascii="GHEA Grapalat" w:hAnsi="GHEA Grapalat"/>
                <w:sz w:val="20"/>
                <w:szCs w:val="20"/>
              </w:rPr>
            </w:pPr>
            <w:r w:rsidRPr="00DA56AF">
              <w:t>кг</w:t>
            </w:r>
          </w:p>
        </w:tc>
        <w:tc>
          <w:tcPr>
            <w:tcW w:w="1559" w:type="dxa"/>
          </w:tcPr>
          <w:p w14:paraId="74AE9EA9" w14:textId="77777777" w:rsidR="006E4C72" w:rsidRPr="00015140" w:rsidRDefault="006E4C72" w:rsidP="006E4C72">
            <w:pPr>
              <w:widowControl w:val="0"/>
              <w:jc w:val="center"/>
              <w:rPr>
                <w:rFonts w:ascii="GHEA Grapalat" w:hAnsi="GHEA Grapalat"/>
                <w:sz w:val="20"/>
                <w:szCs w:val="20"/>
              </w:rPr>
            </w:pPr>
          </w:p>
        </w:tc>
        <w:tc>
          <w:tcPr>
            <w:tcW w:w="1104" w:type="dxa"/>
          </w:tcPr>
          <w:p w14:paraId="6A09C1C3" w14:textId="77777777" w:rsidR="006E4C72" w:rsidRPr="003D59B2" w:rsidRDefault="006E4C72" w:rsidP="006E4C72">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35B4629" w14:textId="32044AB2" w:rsidR="006E4C72" w:rsidRPr="0018741C" w:rsidRDefault="006E4C72" w:rsidP="006E4C72">
            <w:pPr>
              <w:widowControl w:val="0"/>
              <w:jc w:val="center"/>
              <w:rPr>
                <w:rFonts w:ascii="GHEA Grapalat" w:hAnsi="GHEA Grapalat"/>
                <w:sz w:val="20"/>
                <w:szCs w:val="20"/>
                <w:lang w:val="en-US"/>
              </w:rPr>
            </w:pPr>
            <w:r>
              <w:rPr>
                <w:rFonts w:ascii="GHEA Grapalat" w:hAnsi="GHEA Grapalat" w:cs="Arial"/>
                <w:sz w:val="16"/>
                <w:szCs w:val="16"/>
              </w:rPr>
              <w:t>140</w:t>
            </w:r>
          </w:p>
        </w:tc>
        <w:tc>
          <w:tcPr>
            <w:tcW w:w="963" w:type="dxa"/>
            <w:tcBorders>
              <w:top w:val="single" w:sz="4" w:space="0" w:color="auto"/>
              <w:left w:val="single" w:sz="4" w:space="0" w:color="auto"/>
              <w:bottom w:val="single" w:sz="4" w:space="0" w:color="auto"/>
              <w:right w:val="single" w:sz="4" w:space="0" w:color="auto"/>
            </w:tcBorders>
          </w:tcPr>
          <w:p w14:paraId="2F9F5116" w14:textId="792CBA28" w:rsidR="006E4C72" w:rsidRPr="00015140" w:rsidRDefault="006E4C72" w:rsidP="006E4C72">
            <w:pPr>
              <w:widowControl w:val="0"/>
              <w:jc w:val="center"/>
              <w:rPr>
                <w:rFonts w:ascii="GHEA Grapalat" w:hAnsi="GHEA Grapalat"/>
                <w:sz w:val="20"/>
                <w:szCs w:val="20"/>
              </w:rPr>
            </w:pPr>
            <w:r w:rsidRPr="00C21F6C">
              <w:t xml:space="preserve">Община Вагаршапат, город Эчмиадзин, с Воскехат, Маштоц 39 </w:t>
            </w:r>
            <w:r w:rsidRPr="00C21F6C">
              <w:lastRenderedPageBreak/>
              <w:t>68/1</w:t>
            </w:r>
          </w:p>
        </w:tc>
        <w:tc>
          <w:tcPr>
            <w:tcW w:w="904" w:type="dxa"/>
            <w:tcBorders>
              <w:top w:val="nil"/>
              <w:left w:val="nil"/>
              <w:bottom w:val="nil"/>
              <w:right w:val="nil"/>
            </w:tcBorders>
            <w:shd w:val="clear" w:color="auto" w:fill="auto"/>
            <w:vAlign w:val="center"/>
          </w:tcPr>
          <w:p w14:paraId="0DF689B1" w14:textId="2D1DB4AC" w:rsidR="006E4C72" w:rsidRPr="006E4C72" w:rsidRDefault="006E4C72" w:rsidP="006E4C72">
            <w:pPr>
              <w:widowControl w:val="0"/>
              <w:jc w:val="center"/>
              <w:rPr>
                <w:rFonts w:ascii="GHEA Grapalat" w:hAnsi="GHEA Grapalat"/>
                <w:sz w:val="20"/>
                <w:szCs w:val="20"/>
              </w:rPr>
            </w:pPr>
            <w:r>
              <w:rPr>
                <w:rFonts w:ascii="GHEA Grapalat" w:hAnsi="GHEA Grapalat" w:cs="Arial"/>
                <w:sz w:val="20"/>
                <w:szCs w:val="20"/>
              </w:rPr>
              <w:lastRenderedPageBreak/>
              <w:t>Спрос с апреля по декабрь.</w:t>
            </w:r>
          </w:p>
        </w:tc>
        <w:tc>
          <w:tcPr>
            <w:tcW w:w="947" w:type="dxa"/>
            <w:vAlign w:val="center"/>
          </w:tcPr>
          <w:p w14:paraId="460D16D4" w14:textId="5BCE3460" w:rsidR="006E4C72" w:rsidRPr="00015140" w:rsidRDefault="006E4C72" w:rsidP="006E4C72">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0D7F3C" w:rsidRPr="00015140" w14:paraId="3720DEDE" w14:textId="77777777" w:rsidTr="00D25E8D">
        <w:trPr>
          <w:jc w:val="center"/>
        </w:trPr>
        <w:tc>
          <w:tcPr>
            <w:tcW w:w="1242" w:type="dxa"/>
            <w:vAlign w:val="center"/>
          </w:tcPr>
          <w:p w14:paraId="639B0C1D" w14:textId="6CD80CBE" w:rsidR="000D7F3C" w:rsidRPr="009E34A5" w:rsidRDefault="000D7F3C" w:rsidP="000D7F3C">
            <w:pPr>
              <w:widowControl w:val="0"/>
              <w:jc w:val="center"/>
              <w:rPr>
                <w:rFonts w:ascii="GHEA Grapalat" w:hAnsi="GHEA Grapalat"/>
                <w:sz w:val="20"/>
                <w:szCs w:val="20"/>
              </w:rPr>
            </w:pPr>
            <w:r>
              <w:rPr>
                <w:rFonts w:ascii="GHEA Grapalat" w:hAnsi="GHEA Grapalat"/>
                <w:lang w:val="en-US"/>
              </w:rPr>
              <w:t>34</w:t>
            </w:r>
          </w:p>
        </w:tc>
        <w:tc>
          <w:tcPr>
            <w:tcW w:w="2715" w:type="dxa"/>
            <w:vAlign w:val="center"/>
          </w:tcPr>
          <w:p w14:paraId="4E2CB1BD" w14:textId="210DCDE8" w:rsidR="000D7F3C" w:rsidRPr="009E34A5" w:rsidRDefault="000D7F3C" w:rsidP="000D7F3C">
            <w:pPr>
              <w:widowControl w:val="0"/>
              <w:jc w:val="center"/>
              <w:rPr>
                <w:rFonts w:ascii="GHEA Grapalat" w:hAnsi="GHEA Grapalat"/>
                <w:sz w:val="20"/>
                <w:szCs w:val="20"/>
                <w:lang w:val="en-US"/>
              </w:rPr>
            </w:pPr>
            <w:r w:rsidRPr="009E34A5">
              <w:rPr>
                <w:rFonts w:ascii="GHEA Grapalat" w:hAnsi="GHEA Grapalat" w:cs="Arial"/>
                <w:color w:val="000000"/>
                <w:sz w:val="20"/>
                <w:szCs w:val="20"/>
              </w:rPr>
              <w:t>3221124</w:t>
            </w:r>
          </w:p>
        </w:tc>
        <w:tc>
          <w:tcPr>
            <w:tcW w:w="1559" w:type="dxa"/>
            <w:vAlign w:val="center"/>
          </w:tcPr>
          <w:p w14:paraId="23AB8D82" w14:textId="351B4A83"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Огурец</w:t>
            </w:r>
          </w:p>
        </w:tc>
        <w:tc>
          <w:tcPr>
            <w:tcW w:w="1925" w:type="dxa"/>
            <w:vAlign w:val="center"/>
          </w:tcPr>
          <w:p w14:paraId="076072A5" w14:textId="5543E1C1"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 xml:space="preserve">Огурцы полевые, свежего потребления, без </w:t>
            </w:r>
            <w:r w:rsidRPr="009E34A5">
              <w:rPr>
                <w:rFonts w:ascii="GHEA Grapalat" w:hAnsi="GHEA Grapalat"/>
                <w:sz w:val="20"/>
                <w:szCs w:val="20"/>
              </w:rPr>
              <w:lastRenderedPageBreak/>
              <w:t>повреждений, размером не больше среднего. Соответствуют «Техническим регламентам по свежим фруктам и овощам», утвержденным Постановлением Правительства РА № 1913-Н от 21 декабря 2006 г., и статье 9 Закона РА «О безопасности пищевых продуктов».</w:t>
            </w:r>
          </w:p>
        </w:tc>
        <w:tc>
          <w:tcPr>
            <w:tcW w:w="1467" w:type="dxa"/>
          </w:tcPr>
          <w:p w14:paraId="1A1AE32F" w14:textId="77777777" w:rsidR="000D7F3C" w:rsidRPr="00015140" w:rsidRDefault="000D7F3C" w:rsidP="000D7F3C">
            <w:pPr>
              <w:widowControl w:val="0"/>
              <w:jc w:val="center"/>
              <w:rPr>
                <w:rFonts w:ascii="GHEA Grapalat" w:hAnsi="GHEA Grapalat"/>
                <w:sz w:val="20"/>
                <w:szCs w:val="20"/>
              </w:rPr>
            </w:pPr>
          </w:p>
        </w:tc>
        <w:tc>
          <w:tcPr>
            <w:tcW w:w="1085" w:type="dxa"/>
          </w:tcPr>
          <w:p w14:paraId="148A413E" w14:textId="14B25BC0" w:rsidR="000D7F3C" w:rsidRPr="00015140" w:rsidRDefault="000D7F3C" w:rsidP="000D7F3C">
            <w:pPr>
              <w:widowControl w:val="0"/>
              <w:jc w:val="center"/>
              <w:rPr>
                <w:rFonts w:ascii="GHEA Grapalat" w:hAnsi="GHEA Grapalat"/>
                <w:sz w:val="20"/>
                <w:szCs w:val="20"/>
              </w:rPr>
            </w:pPr>
            <w:r w:rsidRPr="00DA56AF">
              <w:t>кг</w:t>
            </w:r>
          </w:p>
        </w:tc>
        <w:tc>
          <w:tcPr>
            <w:tcW w:w="1559" w:type="dxa"/>
          </w:tcPr>
          <w:p w14:paraId="16F59FB9" w14:textId="77777777" w:rsidR="000D7F3C" w:rsidRPr="00015140" w:rsidRDefault="000D7F3C" w:rsidP="000D7F3C">
            <w:pPr>
              <w:widowControl w:val="0"/>
              <w:jc w:val="center"/>
              <w:rPr>
                <w:rFonts w:ascii="GHEA Grapalat" w:hAnsi="GHEA Grapalat"/>
                <w:sz w:val="20"/>
                <w:szCs w:val="20"/>
              </w:rPr>
            </w:pPr>
          </w:p>
        </w:tc>
        <w:tc>
          <w:tcPr>
            <w:tcW w:w="1104" w:type="dxa"/>
          </w:tcPr>
          <w:p w14:paraId="67FD3886" w14:textId="77777777" w:rsidR="000D7F3C" w:rsidRPr="003D59B2" w:rsidRDefault="000D7F3C" w:rsidP="000D7F3C">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86E4EFC" w14:textId="2D71F1C1" w:rsidR="000D7F3C" w:rsidRPr="0018741C" w:rsidRDefault="000D7F3C" w:rsidP="000D7F3C">
            <w:pPr>
              <w:widowControl w:val="0"/>
              <w:jc w:val="center"/>
              <w:rPr>
                <w:rFonts w:ascii="GHEA Grapalat" w:hAnsi="GHEA Grapalat"/>
                <w:sz w:val="20"/>
                <w:szCs w:val="20"/>
                <w:lang w:val="en-US"/>
              </w:rPr>
            </w:pPr>
            <w:r>
              <w:rPr>
                <w:rFonts w:ascii="GHEA Grapalat" w:hAnsi="GHEA Grapalat" w:cs="Arial"/>
                <w:sz w:val="16"/>
                <w:szCs w:val="16"/>
              </w:rPr>
              <w:t>310</w:t>
            </w:r>
          </w:p>
        </w:tc>
        <w:tc>
          <w:tcPr>
            <w:tcW w:w="963" w:type="dxa"/>
            <w:tcBorders>
              <w:top w:val="single" w:sz="4" w:space="0" w:color="auto"/>
              <w:left w:val="single" w:sz="4" w:space="0" w:color="auto"/>
              <w:bottom w:val="single" w:sz="4" w:space="0" w:color="auto"/>
              <w:right w:val="single" w:sz="4" w:space="0" w:color="auto"/>
            </w:tcBorders>
          </w:tcPr>
          <w:p w14:paraId="3AD8FF60" w14:textId="68944998" w:rsidR="000D7F3C" w:rsidRPr="00015140" w:rsidRDefault="000D7F3C" w:rsidP="000D7F3C">
            <w:pPr>
              <w:widowControl w:val="0"/>
              <w:jc w:val="center"/>
              <w:rPr>
                <w:rFonts w:ascii="GHEA Grapalat" w:hAnsi="GHEA Grapalat"/>
                <w:sz w:val="20"/>
                <w:szCs w:val="20"/>
              </w:rPr>
            </w:pPr>
            <w:r w:rsidRPr="00C21F6C">
              <w:t>Община Вагар</w:t>
            </w:r>
            <w:r w:rsidRPr="00C21F6C">
              <w:lastRenderedPageBreak/>
              <w:t>шапат, город Эчмиадзин, с Воскехат, Маштоц 39 68/1</w:t>
            </w:r>
          </w:p>
        </w:tc>
        <w:tc>
          <w:tcPr>
            <w:tcW w:w="904" w:type="dxa"/>
            <w:tcBorders>
              <w:top w:val="nil"/>
              <w:left w:val="nil"/>
              <w:bottom w:val="nil"/>
              <w:right w:val="nil"/>
            </w:tcBorders>
            <w:shd w:val="clear" w:color="auto" w:fill="auto"/>
            <w:vAlign w:val="center"/>
          </w:tcPr>
          <w:p w14:paraId="31C9DA05" w14:textId="2A1E5FF6" w:rsidR="000D7F3C" w:rsidRPr="000D7F3C" w:rsidRDefault="000D7F3C" w:rsidP="000D7F3C">
            <w:pPr>
              <w:widowControl w:val="0"/>
              <w:jc w:val="center"/>
              <w:rPr>
                <w:rFonts w:ascii="GHEA Grapalat" w:hAnsi="GHEA Grapalat"/>
                <w:sz w:val="20"/>
                <w:szCs w:val="20"/>
              </w:rPr>
            </w:pPr>
            <w:r>
              <w:rPr>
                <w:rFonts w:ascii="GHEA Grapalat" w:hAnsi="GHEA Grapalat" w:cs="Arial"/>
                <w:sz w:val="20"/>
                <w:szCs w:val="20"/>
              </w:rPr>
              <w:lastRenderedPageBreak/>
              <w:t xml:space="preserve">Спрос с мая по </w:t>
            </w:r>
            <w:r>
              <w:rPr>
                <w:rFonts w:ascii="GHEA Grapalat" w:hAnsi="GHEA Grapalat" w:cs="Arial"/>
                <w:sz w:val="20"/>
                <w:szCs w:val="20"/>
              </w:rPr>
              <w:lastRenderedPageBreak/>
              <w:t>октябрь.</w:t>
            </w:r>
          </w:p>
        </w:tc>
        <w:tc>
          <w:tcPr>
            <w:tcW w:w="947" w:type="dxa"/>
            <w:vAlign w:val="center"/>
          </w:tcPr>
          <w:p w14:paraId="27BDCAFC" w14:textId="2CCE0D70" w:rsidR="000D7F3C" w:rsidRPr="00015140" w:rsidRDefault="000D7F3C" w:rsidP="000D7F3C">
            <w:pPr>
              <w:widowControl w:val="0"/>
              <w:jc w:val="center"/>
              <w:rPr>
                <w:rFonts w:ascii="GHEA Grapalat" w:hAnsi="GHEA Grapalat"/>
                <w:sz w:val="20"/>
                <w:szCs w:val="20"/>
              </w:rPr>
            </w:pPr>
            <w:r w:rsidRPr="005116E9">
              <w:rPr>
                <w:rFonts w:ascii="GHEA Grapalat" w:hAnsi="GHEA Grapalat"/>
                <w:sz w:val="16"/>
                <w:szCs w:val="16"/>
              </w:rPr>
              <w:lastRenderedPageBreak/>
              <w:t xml:space="preserve">После подписания контракта </w:t>
            </w:r>
            <w:r w:rsidRPr="005116E9">
              <w:rPr>
                <w:rFonts w:ascii="GHEA Grapalat" w:hAnsi="GHEA Grapalat"/>
                <w:sz w:val="16"/>
                <w:szCs w:val="16"/>
              </w:rPr>
              <w:lastRenderedPageBreak/>
              <w:t>до 30.12.2026</w:t>
            </w:r>
          </w:p>
        </w:tc>
      </w:tr>
      <w:tr w:rsidR="000D7F3C" w:rsidRPr="00015140" w14:paraId="7D9A0CFD" w14:textId="77777777" w:rsidTr="00D25E8D">
        <w:trPr>
          <w:jc w:val="center"/>
        </w:trPr>
        <w:tc>
          <w:tcPr>
            <w:tcW w:w="1242" w:type="dxa"/>
            <w:vAlign w:val="center"/>
          </w:tcPr>
          <w:p w14:paraId="05500BB1" w14:textId="0BC501F5" w:rsidR="000D7F3C" w:rsidRPr="009E34A5" w:rsidRDefault="000D7F3C" w:rsidP="000D7F3C">
            <w:pPr>
              <w:widowControl w:val="0"/>
              <w:jc w:val="center"/>
              <w:rPr>
                <w:rFonts w:ascii="GHEA Grapalat" w:hAnsi="GHEA Grapalat"/>
                <w:sz w:val="20"/>
                <w:szCs w:val="20"/>
              </w:rPr>
            </w:pPr>
            <w:r>
              <w:rPr>
                <w:rFonts w:ascii="GHEA Grapalat" w:hAnsi="GHEA Grapalat"/>
                <w:lang w:val="en-US"/>
              </w:rPr>
              <w:t>35</w:t>
            </w:r>
          </w:p>
        </w:tc>
        <w:tc>
          <w:tcPr>
            <w:tcW w:w="2715" w:type="dxa"/>
            <w:vAlign w:val="center"/>
          </w:tcPr>
          <w:p w14:paraId="6ADD4A3C" w14:textId="1F6C06B3" w:rsidR="000D7F3C" w:rsidRPr="009E34A5" w:rsidRDefault="000D7F3C" w:rsidP="000D7F3C">
            <w:pPr>
              <w:widowControl w:val="0"/>
              <w:jc w:val="center"/>
              <w:rPr>
                <w:rFonts w:ascii="GHEA Grapalat" w:hAnsi="GHEA Grapalat"/>
                <w:sz w:val="20"/>
                <w:szCs w:val="20"/>
                <w:lang w:val="en-US"/>
              </w:rPr>
            </w:pPr>
            <w:r w:rsidRPr="009E34A5">
              <w:rPr>
                <w:rFonts w:ascii="GHEA Grapalat" w:hAnsi="GHEA Grapalat" w:cs="Arial"/>
                <w:color w:val="000000"/>
                <w:sz w:val="20"/>
                <w:szCs w:val="20"/>
              </w:rPr>
              <w:t>3221121</w:t>
            </w:r>
          </w:p>
        </w:tc>
        <w:tc>
          <w:tcPr>
            <w:tcW w:w="1559" w:type="dxa"/>
            <w:vAlign w:val="center"/>
          </w:tcPr>
          <w:p w14:paraId="4675BDD5" w14:textId="61441796"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Помидоры</w:t>
            </w:r>
          </w:p>
        </w:tc>
        <w:tc>
          <w:tcPr>
            <w:tcW w:w="1925" w:type="dxa"/>
            <w:vAlign w:val="center"/>
          </w:tcPr>
          <w:p w14:paraId="2E006CB9" w14:textId="0589D702"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Доставка осуществляется не реже одного раза в неделю. Конкретный день доставки определяется Покупателем по предварительному (не ранее чем за 3 рабочих дня) заказу по электронной почте или телефону.</w:t>
            </w:r>
          </w:p>
        </w:tc>
        <w:tc>
          <w:tcPr>
            <w:tcW w:w="1467" w:type="dxa"/>
          </w:tcPr>
          <w:p w14:paraId="6157AE9A" w14:textId="77777777" w:rsidR="000D7F3C" w:rsidRPr="00015140" w:rsidRDefault="000D7F3C" w:rsidP="000D7F3C">
            <w:pPr>
              <w:widowControl w:val="0"/>
              <w:jc w:val="center"/>
              <w:rPr>
                <w:rFonts w:ascii="GHEA Grapalat" w:hAnsi="GHEA Grapalat"/>
                <w:sz w:val="20"/>
                <w:szCs w:val="20"/>
              </w:rPr>
            </w:pPr>
          </w:p>
        </w:tc>
        <w:tc>
          <w:tcPr>
            <w:tcW w:w="1085" w:type="dxa"/>
          </w:tcPr>
          <w:p w14:paraId="7BD22907" w14:textId="1976A287" w:rsidR="000D7F3C" w:rsidRPr="00015140" w:rsidRDefault="000D7F3C" w:rsidP="000D7F3C">
            <w:pPr>
              <w:widowControl w:val="0"/>
              <w:jc w:val="center"/>
              <w:rPr>
                <w:rFonts w:ascii="GHEA Grapalat" w:hAnsi="GHEA Grapalat"/>
                <w:sz w:val="20"/>
                <w:szCs w:val="20"/>
              </w:rPr>
            </w:pPr>
            <w:r w:rsidRPr="00DA56AF">
              <w:t>кг</w:t>
            </w:r>
          </w:p>
        </w:tc>
        <w:tc>
          <w:tcPr>
            <w:tcW w:w="1559" w:type="dxa"/>
          </w:tcPr>
          <w:p w14:paraId="487CDEA3" w14:textId="77777777" w:rsidR="000D7F3C" w:rsidRPr="00015140" w:rsidRDefault="000D7F3C" w:rsidP="000D7F3C">
            <w:pPr>
              <w:widowControl w:val="0"/>
              <w:jc w:val="center"/>
              <w:rPr>
                <w:rFonts w:ascii="GHEA Grapalat" w:hAnsi="GHEA Grapalat"/>
                <w:sz w:val="20"/>
                <w:szCs w:val="20"/>
              </w:rPr>
            </w:pPr>
          </w:p>
        </w:tc>
        <w:tc>
          <w:tcPr>
            <w:tcW w:w="1104" w:type="dxa"/>
          </w:tcPr>
          <w:p w14:paraId="7975FF09" w14:textId="77777777" w:rsidR="000D7F3C" w:rsidRPr="003D59B2" w:rsidRDefault="000D7F3C" w:rsidP="000D7F3C">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EC5E4B8" w14:textId="44957F23" w:rsidR="000D7F3C" w:rsidRPr="0018741C" w:rsidRDefault="000D7F3C" w:rsidP="000D7F3C">
            <w:pPr>
              <w:widowControl w:val="0"/>
              <w:jc w:val="center"/>
              <w:rPr>
                <w:rFonts w:ascii="GHEA Grapalat" w:hAnsi="GHEA Grapalat"/>
                <w:sz w:val="20"/>
                <w:szCs w:val="20"/>
                <w:lang w:val="en-US"/>
              </w:rPr>
            </w:pPr>
            <w:r>
              <w:rPr>
                <w:rFonts w:ascii="GHEA Grapalat" w:hAnsi="GHEA Grapalat" w:cs="Arial"/>
                <w:sz w:val="16"/>
                <w:szCs w:val="16"/>
              </w:rPr>
              <w:t>310</w:t>
            </w:r>
          </w:p>
        </w:tc>
        <w:tc>
          <w:tcPr>
            <w:tcW w:w="963" w:type="dxa"/>
            <w:tcBorders>
              <w:top w:val="single" w:sz="4" w:space="0" w:color="auto"/>
              <w:left w:val="single" w:sz="4" w:space="0" w:color="auto"/>
              <w:bottom w:val="single" w:sz="4" w:space="0" w:color="auto"/>
              <w:right w:val="single" w:sz="4" w:space="0" w:color="auto"/>
            </w:tcBorders>
          </w:tcPr>
          <w:p w14:paraId="48E448C6" w14:textId="0AA53C7F" w:rsidR="000D7F3C" w:rsidRPr="00015140" w:rsidRDefault="000D7F3C" w:rsidP="000D7F3C">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Borders>
              <w:top w:val="nil"/>
              <w:left w:val="nil"/>
              <w:bottom w:val="nil"/>
              <w:right w:val="nil"/>
            </w:tcBorders>
            <w:shd w:val="clear" w:color="auto" w:fill="auto"/>
            <w:vAlign w:val="center"/>
          </w:tcPr>
          <w:p w14:paraId="78C8BD47" w14:textId="3C2196BD" w:rsidR="000D7F3C" w:rsidRPr="000D7F3C" w:rsidRDefault="000D7F3C" w:rsidP="000D7F3C">
            <w:pPr>
              <w:widowControl w:val="0"/>
              <w:jc w:val="center"/>
              <w:rPr>
                <w:rFonts w:ascii="GHEA Grapalat" w:hAnsi="GHEA Grapalat"/>
                <w:sz w:val="20"/>
                <w:szCs w:val="20"/>
              </w:rPr>
            </w:pPr>
            <w:r>
              <w:rPr>
                <w:rFonts w:ascii="GHEA Grapalat" w:hAnsi="GHEA Grapalat" w:cs="Arial"/>
                <w:sz w:val="20"/>
                <w:szCs w:val="20"/>
              </w:rPr>
              <w:t>Спрос с июня по октябрь.</w:t>
            </w:r>
          </w:p>
        </w:tc>
        <w:tc>
          <w:tcPr>
            <w:tcW w:w="947" w:type="dxa"/>
            <w:vAlign w:val="center"/>
          </w:tcPr>
          <w:p w14:paraId="48123578" w14:textId="15DBB215" w:rsidR="000D7F3C" w:rsidRPr="00015140" w:rsidRDefault="000D7F3C" w:rsidP="000D7F3C">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0D7F3C" w:rsidRPr="00015140" w14:paraId="7461F1EB" w14:textId="77777777" w:rsidTr="00D25E8D">
        <w:trPr>
          <w:jc w:val="center"/>
        </w:trPr>
        <w:tc>
          <w:tcPr>
            <w:tcW w:w="1242" w:type="dxa"/>
            <w:vAlign w:val="center"/>
          </w:tcPr>
          <w:p w14:paraId="54B3782D" w14:textId="3EBB3C8E" w:rsidR="000D7F3C" w:rsidRPr="009E34A5" w:rsidRDefault="000D7F3C" w:rsidP="000D7F3C">
            <w:pPr>
              <w:widowControl w:val="0"/>
              <w:jc w:val="center"/>
              <w:rPr>
                <w:rFonts w:ascii="GHEA Grapalat" w:hAnsi="GHEA Grapalat"/>
                <w:sz w:val="20"/>
                <w:szCs w:val="20"/>
              </w:rPr>
            </w:pPr>
            <w:r>
              <w:rPr>
                <w:rFonts w:ascii="GHEA Grapalat" w:hAnsi="GHEA Grapalat"/>
                <w:lang w:val="en-US"/>
              </w:rPr>
              <w:t>36</w:t>
            </w:r>
          </w:p>
        </w:tc>
        <w:tc>
          <w:tcPr>
            <w:tcW w:w="2715" w:type="dxa"/>
            <w:vAlign w:val="center"/>
          </w:tcPr>
          <w:p w14:paraId="0416362F" w14:textId="4150147A" w:rsidR="000D7F3C" w:rsidRPr="009E34A5" w:rsidRDefault="000D7F3C" w:rsidP="000D7F3C">
            <w:pPr>
              <w:widowControl w:val="0"/>
              <w:jc w:val="center"/>
              <w:rPr>
                <w:rFonts w:ascii="GHEA Grapalat" w:hAnsi="GHEA Grapalat"/>
                <w:sz w:val="20"/>
                <w:szCs w:val="20"/>
                <w:lang w:val="en-US"/>
              </w:rPr>
            </w:pPr>
            <w:r w:rsidRPr="009E34A5">
              <w:rPr>
                <w:rFonts w:ascii="GHEA Grapalat" w:hAnsi="GHEA Grapalat" w:cs="Arial"/>
                <w:sz w:val="20"/>
                <w:szCs w:val="20"/>
              </w:rPr>
              <w:t>3221115</w:t>
            </w:r>
          </w:p>
        </w:tc>
        <w:tc>
          <w:tcPr>
            <w:tcW w:w="1559" w:type="dxa"/>
            <w:vAlign w:val="center"/>
          </w:tcPr>
          <w:p w14:paraId="632968C3" w14:textId="5AFF651C"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 xml:space="preserve">Зеленая </w:t>
            </w:r>
            <w:r w:rsidRPr="009E34A5">
              <w:rPr>
                <w:rFonts w:ascii="GHEA Grapalat" w:hAnsi="GHEA Grapalat"/>
                <w:sz w:val="20"/>
                <w:szCs w:val="20"/>
              </w:rPr>
              <w:lastRenderedPageBreak/>
              <w:t>фасоль</w:t>
            </w:r>
          </w:p>
        </w:tc>
        <w:tc>
          <w:tcPr>
            <w:tcW w:w="1925" w:type="dxa"/>
            <w:vAlign w:val="center"/>
          </w:tcPr>
          <w:p w14:paraId="46A4E9D0" w14:textId="5265F60A"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lastRenderedPageBreak/>
              <w:t xml:space="preserve">Фасоль в </w:t>
            </w:r>
            <w:r w:rsidRPr="009E34A5">
              <w:rPr>
                <w:rFonts w:ascii="GHEA Grapalat" w:hAnsi="GHEA Grapalat"/>
                <w:sz w:val="20"/>
                <w:szCs w:val="20"/>
              </w:rPr>
              <w:lastRenderedPageBreak/>
              <w:t xml:space="preserve">стручках; отборного или обычного сорта, чистая. Безопасность: в соответствии с «Техническим регламентом по свежим фруктам и овощам», утвержденным Постановлением Правительства РА № 1913 от 21 декабря 2006 г., и статьей 9 Закона РА «О безопасности пищевых продуктов».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w:t>
            </w:r>
            <w:r w:rsidRPr="009E34A5">
              <w:rPr>
                <w:rFonts w:ascii="GHEA Grapalat" w:hAnsi="GHEA Grapalat"/>
                <w:sz w:val="20"/>
                <w:szCs w:val="20"/>
              </w:rPr>
              <w:lastRenderedPageBreak/>
              <w:t>электронной почте или по телефону.</w:t>
            </w:r>
          </w:p>
        </w:tc>
        <w:tc>
          <w:tcPr>
            <w:tcW w:w="1467" w:type="dxa"/>
          </w:tcPr>
          <w:p w14:paraId="3FAABCC2" w14:textId="77777777" w:rsidR="000D7F3C" w:rsidRPr="00015140" w:rsidRDefault="000D7F3C" w:rsidP="000D7F3C">
            <w:pPr>
              <w:widowControl w:val="0"/>
              <w:jc w:val="center"/>
              <w:rPr>
                <w:rFonts w:ascii="GHEA Grapalat" w:hAnsi="GHEA Grapalat"/>
                <w:sz w:val="20"/>
                <w:szCs w:val="20"/>
              </w:rPr>
            </w:pPr>
          </w:p>
        </w:tc>
        <w:tc>
          <w:tcPr>
            <w:tcW w:w="1085" w:type="dxa"/>
          </w:tcPr>
          <w:p w14:paraId="14184368" w14:textId="7745DD59" w:rsidR="000D7F3C" w:rsidRPr="00015140" w:rsidRDefault="000D7F3C" w:rsidP="000D7F3C">
            <w:pPr>
              <w:widowControl w:val="0"/>
              <w:jc w:val="center"/>
              <w:rPr>
                <w:rFonts w:ascii="GHEA Grapalat" w:hAnsi="GHEA Grapalat"/>
                <w:sz w:val="20"/>
                <w:szCs w:val="20"/>
              </w:rPr>
            </w:pPr>
            <w:r w:rsidRPr="00DA56AF">
              <w:t>л</w:t>
            </w:r>
          </w:p>
        </w:tc>
        <w:tc>
          <w:tcPr>
            <w:tcW w:w="1559" w:type="dxa"/>
          </w:tcPr>
          <w:p w14:paraId="01DEB9F6" w14:textId="77777777" w:rsidR="000D7F3C" w:rsidRPr="00015140" w:rsidRDefault="000D7F3C" w:rsidP="000D7F3C">
            <w:pPr>
              <w:widowControl w:val="0"/>
              <w:jc w:val="center"/>
              <w:rPr>
                <w:rFonts w:ascii="GHEA Grapalat" w:hAnsi="GHEA Grapalat"/>
                <w:sz w:val="20"/>
                <w:szCs w:val="20"/>
              </w:rPr>
            </w:pPr>
          </w:p>
        </w:tc>
        <w:tc>
          <w:tcPr>
            <w:tcW w:w="1104" w:type="dxa"/>
          </w:tcPr>
          <w:p w14:paraId="5890C94A" w14:textId="77777777" w:rsidR="000D7F3C" w:rsidRPr="003D59B2" w:rsidRDefault="000D7F3C" w:rsidP="000D7F3C">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586FB32" w14:textId="1A965AAE" w:rsidR="000D7F3C" w:rsidRPr="0018741C" w:rsidRDefault="000D7F3C" w:rsidP="000D7F3C">
            <w:pPr>
              <w:widowControl w:val="0"/>
              <w:jc w:val="center"/>
              <w:rPr>
                <w:rFonts w:ascii="GHEA Grapalat" w:hAnsi="GHEA Grapalat"/>
                <w:sz w:val="20"/>
                <w:szCs w:val="20"/>
                <w:lang w:val="en-US"/>
              </w:rPr>
            </w:pPr>
            <w:r>
              <w:rPr>
                <w:rFonts w:ascii="GHEA Grapalat" w:hAnsi="GHEA Grapalat" w:cs="Arial"/>
                <w:sz w:val="16"/>
                <w:szCs w:val="16"/>
              </w:rPr>
              <w:t>40</w:t>
            </w:r>
          </w:p>
        </w:tc>
        <w:tc>
          <w:tcPr>
            <w:tcW w:w="963" w:type="dxa"/>
            <w:tcBorders>
              <w:top w:val="single" w:sz="4" w:space="0" w:color="auto"/>
              <w:left w:val="single" w:sz="4" w:space="0" w:color="auto"/>
              <w:bottom w:val="single" w:sz="4" w:space="0" w:color="auto"/>
              <w:right w:val="single" w:sz="4" w:space="0" w:color="auto"/>
            </w:tcBorders>
          </w:tcPr>
          <w:p w14:paraId="665F7970" w14:textId="04E88242" w:rsidR="000D7F3C" w:rsidRPr="00015140" w:rsidRDefault="000D7F3C" w:rsidP="000D7F3C">
            <w:pPr>
              <w:widowControl w:val="0"/>
              <w:jc w:val="center"/>
              <w:rPr>
                <w:rFonts w:ascii="GHEA Grapalat" w:hAnsi="GHEA Grapalat"/>
                <w:sz w:val="20"/>
                <w:szCs w:val="20"/>
              </w:rPr>
            </w:pPr>
            <w:r w:rsidRPr="00C21F6C">
              <w:t>Общин</w:t>
            </w:r>
            <w:r w:rsidRPr="00C21F6C">
              <w:t>а Вагаршапат, город Эчмиадзин, с Воскехат, Маштоц 39 68/1</w:t>
            </w:r>
          </w:p>
        </w:tc>
        <w:tc>
          <w:tcPr>
            <w:tcW w:w="904" w:type="dxa"/>
            <w:tcBorders>
              <w:top w:val="nil"/>
              <w:left w:val="nil"/>
              <w:bottom w:val="nil"/>
              <w:right w:val="nil"/>
            </w:tcBorders>
            <w:shd w:val="clear" w:color="auto" w:fill="auto"/>
            <w:vAlign w:val="center"/>
          </w:tcPr>
          <w:p w14:paraId="77C2BA71" w14:textId="7ECE63CB" w:rsidR="000D7F3C" w:rsidRPr="000D7F3C" w:rsidRDefault="000D7F3C" w:rsidP="000D7F3C">
            <w:pPr>
              <w:widowControl w:val="0"/>
              <w:jc w:val="center"/>
              <w:rPr>
                <w:rFonts w:ascii="GHEA Grapalat" w:hAnsi="GHEA Grapalat"/>
                <w:sz w:val="20"/>
                <w:szCs w:val="20"/>
              </w:rPr>
            </w:pPr>
            <w:r>
              <w:rPr>
                <w:rFonts w:ascii="GHEA Grapalat" w:hAnsi="GHEA Grapalat" w:cs="Arial"/>
                <w:sz w:val="20"/>
                <w:szCs w:val="20"/>
              </w:rPr>
              <w:lastRenderedPageBreak/>
              <w:t xml:space="preserve">Спрос </w:t>
            </w:r>
            <w:r>
              <w:rPr>
                <w:rFonts w:ascii="GHEA Grapalat" w:hAnsi="GHEA Grapalat" w:cs="Arial"/>
                <w:sz w:val="20"/>
                <w:szCs w:val="20"/>
              </w:rPr>
              <w:lastRenderedPageBreak/>
              <w:t>с июня по октябрь.</w:t>
            </w:r>
          </w:p>
        </w:tc>
        <w:tc>
          <w:tcPr>
            <w:tcW w:w="947" w:type="dxa"/>
            <w:vAlign w:val="center"/>
          </w:tcPr>
          <w:p w14:paraId="04776B74" w14:textId="0AFC6890" w:rsidR="000D7F3C" w:rsidRPr="00015140" w:rsidRDefault="000D7F3C" w:rsidP="000D7F3C">
            <w:pPr>
              <w:widowControl w:val="0"/>
              <w:jc w:val="center"/>
              <w:rPr>
                <w:rFonts w:ascii="GHEA Grapalat" w:hAnsi="GHEA Grapalat"/>
                <w:sz w:val="20"/>
                <w:szCs w:val="20"/>
              </w:rPr>
            </w:pPr>
            <w:r w:rsidRPr="005116E9">
              <w:rPr>
                <w:rFonts w:ascii="GHEA Grapalat" w:hAnsi="GHEA Grapalat"/>
                <w:sz w:val="16"/>
                <w:szCs w:val="16"/>
              </w:rPr>
              <w:lastRenderedPageBreak/>
              <w:t>После подписан</w:t>
            </w:r>
            <w:r w:rsidRPr="005116E9">
              <w:rPr>
                <w:rFonts w:ascii="GHEA Grapalat" w:hAnsi="GHEA Grapalat"/>
                <w:sz w:val="16"/>
                <w:szCs w:val="16"/>
              </w:rPr>
              <w:lastRenderedPageBreak/>
              <w:t>ия контракта до 30.12.2026</w:t>
            </w:r>
          </w:p>
        </w:tc>
      </w:tr>
      <w:tr w:rsidR="000D7F3C" w:rsidRPr="00015140" w14:paraId="13E0E714" w14:textId="77777777" w:rsidTr="00D25E8D">
        <w:trPr>
          <w:jc w:val="center"/>
        </w:trPr>
        <w:tc>
          <w:tcPr>
            <w:tcW w:w="1242" w:type="dxa"/>
            <w:vAlign w:val="center"/>
          </w:tcPr>
          <w:p w14:paraId="60694434" w14:textId="494C8E09" w:rsidR="000D7F3C" w:rsidRPr="009E34A5" w:rsidRDefault="000D7F3C" w:rsidP="000D7F3C">
            <w:pPr>
              <w:widowControl w:val="0"/>
              <w:jc w:val="center"/>
              <w:rPr>
                <w:rFonts w:ascii="GHEA Grapalat" w:hAnsi="GHEA Grapalat"/>
                <w:sz w:val="20"/>
                <w:szCs w:val="20"/>
              </w:rPr>
            </w:pPr>
            <w:r>
              <w:rPr>
                <w:rFonts w:ascii="GHEA Grapalat" w:hAnsi="GHEA Grapalat"/>
                <w:lang w:val="en-US"/>
              </w:rPr>
              <w:lastRenderedPageBreak/>
              <w:t>37</w:t>
            </w:r>
          </w:p>
        </w:tc>
        <w:tc>
          <w:tcPr>
            <w:tcW w:w="2715" w:type="dxa"/>
            <w:vAlign w:val="center"/>
          </w:tcPr>
          <w:p w14:paraId="416A573B" w14:textId="67907EE0" w:rsidR="000D7F3C" w:rsidRPr="009E34A5" w:rsidRDefault="000D7F3C" w:rsidP="000D7F3C">
            <w:pPr>
              <w:widowControl w:val="0"/>
              <w:jc w:val="center"/>
              <w:rPr>
                <w:rFonts w:ascii="GHEA Grapalat" w:hAnsi="GHEA Grapalat"/>
                <w:sz w:val="20"/>
                <w:szCs w:val="20"/>
                <w:lang w:val="en-US"/>
              </w:rPr>
            </w:pPr>
            <w:r w:rsidRPr="009E34A5">
              <w:rPr>
                <w:rFonts w:ascii="GHEA Grapalat" w:hAnsi="GHEA Grapalat" w:cs="Arial"/>
                <w:sz w:val="20"/>
                <w:szCs w:val="20"/>
              </w:rPr>
              <w:t>3221420</w:t>
            </w:r>
          </w:p>
        </w:tc>
        <w:tc>
          <w:tcPr>
            <w:tcW w:w="1559" w:type="dxa"/>
            <w:vAlign w:val="center"/>
          </w:tcPr>
          <w:p w14:paraId="27A15232" w14:textId="7E5A5EFA"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Цветная капуста</w:t>
            </w:r>
          </w:p>
        </w:tc>
        <w:tc>
          <w:tcPr>
            <w:tcW w:w="1925" w:type="dxa"/>
            <w:vAlign w:val="center"/>
          </w:tcPr>
          <w:p w14:paraId="72DB00E2" w14:textId="0A86086A"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 xml:space="preserve">Свежие, белые, без внешних повреждений, местного производства, весом не менее 1,5-2,5 кг. ГОСТ 7968-89.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w:t>
            </w:r>
            <w:r w:rsidRPr="009E34A5">
              <w:rPr>
                <w:rFonts w:ascii="GHEA Grapalat" w:hAnsi="GHEA Grapalat"/>
                <w:sz w:val="20"/>
                <w:szCs w:val="20"/>
              </w:rPr>
              <w:lastRenderedPageBreak/>
              <w:t xml:space="preserve">Покупателем путем предварительного (не ранее чем за 3 рабочих дня) заказа по электронной почте или телефону. Тип для употребления в свежем виде, ГОСТ 1722-85.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w:t>
            </w:r>
            <w:r w:rsidRPr="009E34A5">
              <w:rPr>
                <w:rFonts w:ascii="GHEA Grapalat" w:hAnsi="GHEA Grapalat"/>
                <w:sz w:val="20"/>
                <w:szCs w:val="20"/>
              </w:rPr>
              <w:lastRenderedPageBreak/>
              <w:t>определяется Покупателем путем предварительного заказа (не ранее чем за 3 рабочих дня) по электронной почте или телефону.</w:t>
            </w:r>
          </w:p>
        </w:tc>
        <w:tc>
          <w:tcPr>
            <w:tcW w:w="1467" w:type="dxa"/>
          </w:tcPr>
          <w:p w14:paraId="56BDCB32" w14:textId="77777777" w:rsidR="000D7F3C" w:rsidRPr="00015140" w:rsidRDefault="000D7F3C" w:rsidP="000D7F3C">
            <w:pPr>
              <w:widowControl w:val="0"/>
              <w:jc w:val="center"/>
              <w:rPr>
                <w:rFonts w:ascii="GHEA Grapalat" w:hAnsi="GHEA Grapalat"/>
                <w:sz w:val="20"/>
                <w:szCs w:val="20"/>
              </w:rPr>
            </w:pPr>
          </w:p>
        </w:tc>
        <w:tc>
          <w:tcPr>
            <w:tcW w:w="1085" w:type="dxa"/>
          </w:tcPr>
          <w:p w14:paraId="4A2928FC" w14:textId="4E498409" w:rsidR="000D7F3C" w:rsidRPr="00015140" w:rsidRDefault="000D7F3C" w:rsidP="000D7F3C">
            <w:pPr>
              <w:widowControl w:val="0"/>
              <w:jc w:val="center"/>
              <w:rPr>
                <w:rFonts w:ascii="GHEA Grapalat" w:hAnsi="GHEA Grapalat"/>
                <w:sz w:val="20"/>
                <w:szCs w:val="20"/>
              </w:rPr>
            </w:pPr>
            <w:r w:rsidRPr="00DA56AF">
              <w:t>кг</w:t>
            </w:r>
          </w:p>
        </w:tc>
        <w:tc>
          <w:tcPr>
            <w:tcW w:w="1559" w:type="dxa"/>
          </w:tcPr>
          <w:p w14:paraId="28163400" w14:textId="77777777" w:rsidR="000D7F3C" w:rsidRPr="00015140" w:rsidRDefault="000D7F3C" w:rsidP="000D7F3C">
            <w:pPr>
              <w:widowControl w:val="0"/>
              <w:jc w:val="center"/>
              <w:rPr>
                <w:rFonts w:ascii="GHEA Grapalat" w:hAnsi="GHEA Grapalat"/>
                <w:sz w:val="20"/>
                <w:szCs w:val="20"/>
              </w:rPr>
            </w:pPr>
          </w:p>
        </w:tc>
        <w:tc>
          <w:tcPr>
            <w:tcW w:w="1104" w:type="dxa"/>
          </w:tcPr>
          <w:p w14:paraId="76D59F6A" w14:textId="77777777" w:rsidR="000D7F3C" w:rsidRPr="003D59B2" w:rsidRDefault="000D7F3C" w:rsidP="000D7F3C">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C51A748" w14:textId="44333AAA" w:rsidR="000D7F3C" w:rsidRPr="0018741C" w:rsidRDefault="000D7F3C" w:rsidP="000D7F3C">
            <w:pPr>
              <w:widowControl w:val="0"/>
              <w:jc w:val="center"/>
              <w:rPr>
                <w:rFonts w:ascii="GHEA Grapalat" w:hAnsi="GHEA Grapalat"/>
                <w:sz w:val="20"/>
                <w:szCs w:val="20"/>
                <w:lang w:val="en-US"/>
              </w:rPr>
            </w:pPr>
            <w:r>
              <w:rPr>
                <w:rFonts w:ascii="GHEA Grapalat" w:hAnsi="GHEA Grapalat" w:cs="Arial"/>
                <w:sz w:val="16"/>
                <w:szCs w:val="16"/>
              </w:rPr>
              <w:t>60</w:t>
            </w:r>
          </w:p>
        </w:tc>
        <w:tc>
          <w:tcPr>
            <w:tcW w:w="963" w:type="dxa"/>
            <w:tcBorders>
              <w:top w:val="single" w:sz="4" w:space="0" w:color="auto"/>
              <w:left w:val="single" w:sz="4" w:space="0" w:color="auto"/>
              <w:bottom w:val="single" w:sz="4" w:space="0" w:color="auto"/>
              <w:right w:val="single" w:sz="4" w:space="0" w:color="auto"/>
            </w:tcBorders>
          </w:tcPr>
          <w:p w14:paraId="638B6612" w14:textId="5622574A" w:rsidR="000D7F3C" w:rsidRPr="00015140" w:rsidRDefault="000D7F3C" w:rsidP="000D7F3C">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Borders>
              <w:top w:val="nil"/>
              <w:left w:val="nil"/>
              <w:bottom w:val="nil"/>
              <w:right w:val="nil"/>
            </w:tcBorders>
            <w:shd w:val="clear" w:color="auto" w:fill="auto"/>
            <w:vAlign w:val="center"/>
          </w:tcPr>
          <w:p w14:paraId="75D7B68C" w14:textId="3788DB33" w:rsidR="000D7F3C" w:rsidRPr="0018741C" w:rsidRDefault="000D7F3C" w:rsidP="000D7F3C">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6F831C48" w14:textId="31A6E5DD" w:rsidR="000D7F3C" w:rsidRPr="00015140" w:rsidRDefault="000D7F3C" w:rsidP="000D7F3C">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0D7F3C" w:rsidRPr="00015140" w14:paraId="2BCA5966" w14:textId="77777777" w:rsidTr="00D25E8D">
        <w:trPr>
          <w:jc w:val="center"/>
        </w:trPr>
        <w:tc>
          <w:tcPr>
            <w:tcW w:w="1242" w:type="dxa"/>
            <w:vAlign w:val="center"/>
          </w:tcPr>
          <w:p w14:paraId="476ED6B7" w14:textId="0DD43353" w:rsidR="000D7F3C" w:rsidRPr="009E34A5" w:rsidRDefault="000D7F3C" w:rsidP="000D7F3C">
            <w:pPr>
              <w:widowControl w:val="0"/>
              <w:jc w:val="center"/>
              <w:rPr>
                <w:rFonts w:ascii="GHEA Grapalat" w:hAnsi="GHEA Grapalat"/>
                <w:sz w:val="20"/>
                <w:szCs w:val="20"/>
              </w:rPr>
            </w:pPr>
            <w:r>
              <w:rPr>
                <w:rFonts w:ascii="GHEA Grapalat" w:hAnsi="GHEA Grapalat"/>
                <w:lang w:val="en-US"/>
              </w:rPr>
              <w:lastRenderedPageBreak/>
              <w:t>38</w:t>
            </w:r>
          </w:p>
        </w:tc>
        <w:tc>
          <w:tcPr>
            <w:tcW w:w="2715" w:type="dxa"/>
            <w:vAlign w:val="center"/>
          </w:tcPr>
          <w:p w14:paraId="0230079F" w14:textId="5FCE0B52" w:rsidR="000D7F3C" w:rsidRPr="009E34A5" w:rsidRDefault="000D7F3C" w:rsidP="000D7F3C">
            <w:pPr>
              <w:widowControl w:val="0"/>
              <w:jc w:val="center"/>
              <w:rPr>
                <w:rFonts w:ascii="GHEA Grapalat" w:hAnsi="GHEA Grapalat"/>
                <w:sz w:val="20"/>
                <w:szCs w:val="20"/>
                <w:lang w:val="en-US"/>
              </w:rPr>
            </w:pPr>
            <w:r w:rsidRPr="009E34A5">
              <w:rPr>
                <w:rFonts w:ascii="GHEA Grapalat" w:hAnsi="GHEA Grapalat" w:cs="Arial"/>
                <w:sz w:val="20"/>
                <w:szCs w:val="20"/>
              </w:rPr>
              <w:t>3221430</w:t>
            </w:r>
          </w:p>
        </w:tc>
        <w:tc>
          <w:tcPr>
            <w:tcW w:w="1559" w:type="dxa"/>
            <w:vAlign w:val="center"/>
          </w:tcPr>
          <w:p w14:paraId="07A109C6" w14:textId="165D7F60"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Брокколи</w:t>
            </w:r>
          </w:p>
        </w:tc>
        <w:tc>
          <w:tcPr>
            <w:tcW w:w="1925" w:type="dxa"/>
            <w:vAlign w:val="center"/>
          </w:tcPr>
          <w:p w14:paraId="4800AE73" w14:textId="4F24D198"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 xml:space="preserve">Свежие, белые, без внешних повреждений, местного производства, весом не менее 1,5-2,5 кг. ГОСТ 7968-89.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w:t>
            </w:r>
            <w:r w:rsidRPr="009E34A5">
              <w:rPr>
                <w:rFonts w:ascii="GHEA Grapalat" w:hAnsi="GHEA Grapalat"/>
                <w:sz w:val="20"/>
                <w:szCs w:val="20"/>
              </w:rPr>
              <w:lastRenderedPageBreak/>
              <w:t xml:space="preserve">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 Тип для употребления в свежем виде, ГОСТ 1722-85.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w:t>
            </w:r>
            <w:r w:rsidRPr="009E34A5">
              <w:rPr>
                <w:rFonts w:ascii="GHEA Grapalat" w:hAnsi="GHEA Grapalat"/>
                <w:sz w:val="20"/>
                <w:szCs w:val="20"/>
              </w:rPr>
              <w:lastRenderedPageBreak/>
              <w:t>продуктов». Доставка осуществляется не реже одного раза в неделю. Конкретный день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tcPr>
          <w:p w14:paraId="5D31411E" w14:textId="77777777" w:rsidR="000D7F3C" w:rsidRPr="00015140" w:rsidRDefault="000D7F3C" w:rsidP="000D7F3C">
            <w:pPr>
              <w:widowControl w:val="0"/>
              <w:jc w:val="center"/>
              <w:rPr>
                <w:rFonts w:ascii="GHEA Grapalat" w:hAnsi="GHEA Grapalat"/>
                <w:sz w:val="20"/>
                <w:szCs w:val="20"/>
              </w:rPr>
            </w:pPr>
          </w:p>
        </w:tc>
        <w:tc>
          <w:tcPr>
            <w:tcW w:w="1085" w:type="dxa"/>
          </w:tcPr>
          <w:p w14:paraId="459BF42A" w14:textId="755B2BE7" w:rsidR="000D7F3C" w:rsidRPr="00015140" w:rsidRDefault="000D7F3C" w:rsidP="000D7F3C">
            <w:pPr>
              <w:widowControl w:val="0"/>
              <w:jc w:val="center"/>
              <w:rPr>
                <w:rFonts w:ascii="GHEA Grapalat" w:hAnsi="GHEA Grapalat"/>
                <w:sz w:val="20"/>
                <w:szCs w:val="20"/>
              </w:rPr>
            </w:pPr>
            <w:r w:rsidRPr="00DA56AF">
              <w:t>кг</w:t>
            </w:r>
          </w:p>
        </w:tc>
        <w:tc>
          <w:tcPr>
            <w:tcW w:w="1559" w:type="dxa"/>
          </w:tcPr>
          <w:p w14:paraId="0AF2C80D" w14:textId="77777777" w:rsidR="000D7F3C" w:rsidRPr="00015140" w:rsidRDefault="000D7F3C" w:rsidP="000D7F3C">
            <w:pPr>
              <w:widowControl w:val="0"/>
              <w:jc w:val="center"/>
              <w:rPr>
                <w:rFonts w:ascii="GHEA Grapalat" w:hAnsi="GHEA Grapalat"/>
                <w:sz w:val="20"/>
                <w:szCs w:val="20"/>
              </w:rPr>
            </w:pPr>
          </w:p>
        </w:tc>
        <w:tc>
          <w:tcPr>
            <w:tcW w:w="1104" w:type="dxa"/>
          </w:tcPr>
          <w:p w14:paraId="1EF15791" w14:textId="77777777" w:rsidR="000D7F3C" w:rsidRPr="003D59B2" w:rsidRDefault="000D7F3C" w:rsidP="000D7F3C">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BB91C09" w14:textId="4C63D0A4" w:rsidR="000D7F3C" w:rsidRPr="0018741C" w:rsidRDefault="000D7F3C" w:rsidP="000D7F3C">
            <w:pPr>
              <w:widowControl w:val="0"/>
              <w:jc w:val="center"/>
              <w:rPr>
                <w:rFonts w:ascii="GHEA Grapalat" w:hAnsi="GHEA Grapalat"/>
                <w:sz w:val="20"/>
                <w:szCs w:val="20"/>
                <w:lang w:val="en-US"/>
              </w:rPr>
            </w:pPr>
            <w:r>
              <w:rPr>
                <w:rFonts w:ascii="GHEA Grapalat" w:hAnsi="GHEA Grapalat" w:cs="Arial"/>
                <w:sz w:val="16"/>
                <w:szCs w:val="16"/>
              </w:rPr>
              <w:t>180</w:t>
            </w:r>
          </w:p>
        </w:tc>
        <w:tc>
          <w:tcPr>
            <w:tcW w:w="963" w:type="dxa"/>
            <w:tcBorders>
              <w:top w:val="single" w:sz="4" w:space="0" w:color="auto"/>
              <w:left w:val="single" w:sz="4" w:space="0" w:color="auto"/>
              <w:bottom w:val="single" w:sz="4" w:space="0" w:color="auto"/>
              <w:right w:val="single" w:sz="4" w:space="0" w:color="auto"/>
            </w:tcBorders>
          </w:tcPr>
          <w:p w14:paraId="77754E3F" w14:textId="6F1D4A60" w:rsidR="000D7F3C" w:rsidRPr="00015140" w:rsidRDefault="000D7F3C" w:rsidP="000D7F3C">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Borders>
              <w:top w:val="nil"/>
              <w:left w:val="nil"/>
              <w:bottom w:val="nil"/>
              <w:right w:val="nil"/>
            </w:tcBorders>
            <w:shd w:val="clear" w:color="auto" w:fill="auto"/>
            <w:vAlign w:val="center"/>
          </w:tcPr>
          <w:p w14:paraId="6A47C3F1" w14:textId="0252E421" w:rsidR="000D7F3C" w:rsidRPr="0018741C" w:rsidRDefault="000D7F3C" w:rsidP="000D7F3C">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5E34D488" w14:textId="1D1C18E5" w:rsidR="000D7F3C" w:rsidRPr="00015140" w:rsidRDefault="000D7F3C" w:rsidP="000D7F3C">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0D7F3C" w:rsidRPr="00015140" w14:paraId="1BF19920" w14:textId="77777777" w:rsidTr="00D25E8D">
        <w:trPr>
          <w:jc w:val="center"/>
        </w:trPr>
        <w:tc>
          <w:tcPr>
            <w:tcW w:w="1242" w:type="dxa"/>
            <w:vAlign w:val="center"/>
          </w:tcPr>
          <w:p w14:paraId="17AEFB29" w14:textId="20C19EB7" w:rsidR="000D7F3C" w:rsidRPr="009E34A5" w:rsidRDefault="000D7F3C" w:rsidP="000D7F3C">
            <w:pPr>
              <w:widowControl w:val="0"/>
              <w:jc w:val="center"/>
              <w:rPr>
                <w:rFonts w:ascii="GHEA Grapalat" w:hAnsi="GHEA Grapalat"/>
                <w:sz w:val="20"/>
                <w:szCs w:val="20"/>
                <w:lang w:val="en-US"/>
              </w:rPr>
            </w:pPr>
            <w:r>
              <w:rPr>
                <w:rFonts w:ascii="GHEA Grapalat" w:hAnsi="GHEA Grapalat"/>
                <w:lang w:val="en-US"/>
              </w:rPr>
              <w:lastRenderedPageBreak/>
              <w:t>39</w:t>
            </w:r>
          </w:p>
        </w:tc>
        <w:tc>
          <w:tcPr>
            <w:tcW w:w="2715" w:type="dxa"/>
            <w:vAlign w:val="center"/>
          </w:tcPr>
          <w:p w14:paraId="2EE62066" w14:textId="1F4508D8" w:rsidR="000D7F3C" w:rsidRPr="009E34A5" w:rsidRDefault="000D7F3C" w:rsidP="000D7F3C">
            <w:pPr>
              <w:widowControl w:val="0"/>
              <w:jc w:val="center"/>
              <w:rPr>
                <w:rFonts w:ascii="GHEA Grapalat" w:hAnsi="GHEA Grapalat" w:cs="Arial"/>
                <w:sz w:val="20"/>
                <w:szCs w:val="20"/>
              </w:rPr>
            </w:pPr>
            <w:r w:rsidRPr="009E34A5">
              <w:rPr>
                <w:rFonts w:ascii="GHEA Grapalat" w:hAnsi="GHEA Grapalat" w:cs="Arial"/>
                <w:sz w:val="20"/>
                <w:szCs w:val="20"/>
              </w:rPr>
              <w:t>3221129</w:t>
            </w:r>
          </w:p>
        </w:tc>
        <w:tc>
          <w:tcPr>
            <w:tcW w:w="1559" w:type="dxa"/>
            <w:vAlign w:val="center"/>
          </w:tcPr>
          <w:p w14:paraId="36710BEE" w14:textId="77777777"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листья мароли</w:t>
            </w:r>
          </w:p>
          <w:p w14:paraId="4D75ADFD" w14:textId="77777777" w:rsidR="000D7F3C" w:rsidRPr="009E34A5" w:rsidRDefault="000D7F3C" w:rsidP="000D7F3C">
            <w:pPr>
              <w:widowControl w:val="0"/>
              <w:jc w:val="center"/>
              <w:rPr>
                <w:rFonts w:ascii="GHEA Grapalat" w:hAnsi="GHEA Grapalat"/>
                <w:sz w:val="20"/>
                <w:szCs w:val="20"/>
              </w:rPr>
            </w:pPr>
          </w:p>
        </w:tc>
        <w:tc>
          <w:tcPr>
            <w:tcW w:w="1925" w:type="dxa"/>
            <w:vAlign w:val="center"/>
          </w:tcPr>
          <w:p w14:paraId="29E36B8D" w14:textId="77777777"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 xml:space="preserve">Мароль, не зараженный сельскохозяйственными вредителями, со свежими листьями, в безопасной упаковке, с маркировкой и идентификацией в соответствии с Решением Комиссии Таможенного Союза № 880 от 9 декабря 2011 г. </w:t>
            </w:r>
            <w:r w:rsidRPr="009E34A5">
              <w:rPr>
                <w:rFonts w:ascii="GHEA Grapalat" w:hAnsi="GHEA Grapalat"/>
                <w:sz w:val="20"/>
                <w:szCs w:val="20"/>
              </w:rPr>
              <w:lastRenderedPageBreak/>
              <w:t>«О безопасности пищевых продуктов» (ТК Таможенного Союза № 021/2011), принятым Решением Комиссии Таможенного Союза № 881 от 9 декабря 2011 г.</w:t>
            </w:r>
          </w:p>
          <w:p w14:paraId="36A0A0F2" w14:textId="77777777" w:rsidR="000D7F3C" w:rsidRPr="009E34A5" w:rsidRDefault="000D7F3C" w:rsidP="000D7F3C">
            <w:pPr>
              <w:widowControl w:val="0"/>
              <w:jc w:val="center"/>
              <w:rPr>
                <w:rFonts w:ascii="GHEA Grapalat" w:hAnsi="GHEA Grapalat"/>
                <w:sz w:val="20"/>
                <w:szCs w:val="20"/>
              </w:rPr>
            </w:pPr>
          </w:p>
        </w:tc>
        <w:tc>
          <w:tcPr>
            <w:tcW w:w="1467" w:type="dxa"/>
          </w:tcPr>
          <w:p w14:paraId="4B4B3C2E" w14:textId="77777777" w:rsidR="000D7F3C" w:rsidRPr="00015140" w:rsidRDefault="000D7F3C" w:rsidP="000D7F3C">
            <w:pPr>
              <w:widowControl w:val="0"/>
              <w:jc w:val="center"/>
              <w:rPr>
                <w:rFonts w:ascii="GHEA Grapalat" w:hAnsi="GHEA Grapalat"/>
                <w:sz w:val="20"/>
                <w:szCs w:val="20"/>
              </w:rPr>
            </w:pPr>
          </w:p>
        </w:tc>
        <w:tc>
          <w:tcPr>
            <w:tcW w:w="1085" w:type="dxa"/>
          </w:tcPr>
          <w:p w14:paraId="20508981" w14:textId="480879E1" w:rsidR="000D7F3C" w:rsidRPr="00DA56AF" w:rsidRDefault="000D7F3C" w:rsidP="000D7F3C">
            <w:pPr>
              <w:widowControl w:val="0"/>
              <w:jc w:val="center"/>
            </w:pPr>
            <w:r w:rsidRPr="00DA56AF">
              <w:t>кг</w:t>
            </w:r>
          </w:p>
        </w:tc>
        <w:tc>
          <w:tcPr>
            <w:tcW w:w="1559" w:type="dxa"/>
          </w:tcPr>
          <w:p w14:paraId="4CB7D6B4" w14:textId="77777777" w:rsidR="000D7F3C" w:rsidRPr="00015140" w:rsidRDefault="000D7F3C" w:rsidP="000D7F3C">
            <w:pPr>
              <w:widowControl w:val="0"/>
              <w:jc w:val="center"/>
              <w:rPr>
                <w:rFonts w:ascii="GHEA Grapalat" w:hAnsi="GHEA Grapalat"/>
                <w:sz w:val="20"/>
                <w:szCs w:val="20"/>
              </w:rPr>
            </w:pPr>
          </w:p>
        </w:tc>
        <w:tc>
          <w:tcPr>
            <w:tcW w:w="1104" w:type="dxa"/>
          </w:tcPr>
          <w:p w14:paraId="43B4A41D" w14:textId="77777777" w:rsidR="000D7F3C" w:rsidRPr="003D59B2" w:rsidRDefault="000D7F3C" w:rsidP="000D7F3C">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408B585" w14:textId="78888914" w:rsidR="000D7F3C" w:rsidRDefault="000D7F3C" w:rsidP="000D7F3C">
            <w:pPr>
              <w:widowControl w:val="0"/>
              <w:jc w:val="center"/>
              <w:rPr>
                <w:rFonts w:ascii="GHEA Grapalat" w:hAnsi="GHEA Grapalat" w:cs="Arial"/>
                <w:sz w:val="16"/>
                <w:szCs w:val="16"/>
              </w:rPr>
            </w:pPr>
            <w:r>
              <w:rPr>
                <w:rFonts w:ascii="Courier New" w:hAnsi="Courier New" w:cs="Courier New"/>
                <w:sz w:val="16"/>
                <w:szCs w:val="16"/>
                <w:lang w:val="hy-AM"/>
              </w:rPr>
              <w:t>45</w:t>
            </w:r>
            <w:r>
              <w:rPr>
                <w:rFonts w:ascii="Courier New" w:hAnsi="Courier New" w:cs="Courier New"/>
                <w:sz w:val="16"/>
                <w:szCs w:val="16"/>
              </w:rPr>
              <w:t> </w:t>
            </w:r>
          </w:p>
        </w:tc>
        <w:tc>
          <w:tcPr>
            <w:tcW w:w="963" w:type="dxa"/>
            <w:tcBorders>
              <w:top w:val="single" w:sz="4" w:space="0" w:color="auto"/>
              <w:left w:val="single" w:sz="4" w:space="0" w:color="auto"/>
              <w:bottom w:val="single" w:sz="4" w:space="0" w:color="auto"/>
              <w:right w:val="single" w:sz="4" w:space="0" w:color="auto"/>
            </w:tcBorders>
          </w:tcPr>
          <w:p w14:paraId="5D285FA5" w14:textId="1BA85DFE" w:rsidR="000D7F3C" w:rsidRPr="00C21F6C" w:rsidRDefault="000D7F3C" w:rsidP="000D7F3C">
            <w:pPr>
              <w:widowControl w:val="0"/>
              <w:jc w:val="center"/>
            </w:pPr>
            <w:r w:rsidRPr="00C21F6C">
              <w:t>Община Вагаршапат, город Эчмиадзин, с Воскехат, Маштоц 39 68/1</w:t>
            </w:r>
          </w:p>
        </w:tc>
        <w:tc>
          <w:tcPr>
            <w:tcW w:w="904" w:type="dxa"/>
            <w:tcBorders>
              <w:top w:val="nil"/>
              <w:left w:val="nil"/>
              <w:bottom w:val="nil"/>
              <w:right w:val="nil"/>
            </w:tcBorders>
            <w:shd w:val="clear" w:color="auto" w:fill="auto"/>
            <w:vAlign w:val="center"/>
          </w:tcPr>
          <w:p w14:paraId="70EA1CD9" w14:textId="323D6716" w:rsidR="000D7F3C" w:rsidRPr="00C21F6C" w:rsidRDefault="000D7F3C" w:rsidP="000D7F3C">
            <w:pPr>
              <w:widowControl w:val="0"/>
              <w:jc w:val="center"/>
            </w:pPr>
            <w:r>
              <w:rPr>
                <w:rFonts w:ascii="GHEA Grapalat" w:hAnsi="GHEA Grapalat" w:cs="Arial"/>
                <w:sz w:val="20"/>
                <w:szCs w:val="20"/>
              </w:rPr>
              <w:t>По требованию</w:t>
            </w:r>
          </w:p>
        </w:tc>
        <w:tc>
          <w:tcPr>
            <w:tcW w:w="947" w:type="dxa"/>
            <w:vAlign w:val="center"/>
          </w:tcPr>
          <w:p w14:paraId="60619DDA" w14:textId="6FDBCB96" w:rsidR="000D7F3C" w:rsidRPr="005116E9" w:rsidRDefault="000D7F3C" w:rsidP="000D7F3C">
            <w:pPr>
              <w:widowControl w:val="0"/>
              <w:jc w:val="center"/>
              <w:rPr>
                <w:rFonts w:ascii="GHEA Grapalat" w:hAnsi="GHEA Grapalat"/>
                <w:sz w:val="16"/>
                <w:szCs w:val="16"/>
              </w:rPr>
            </w:pPr>
            <w:r w:rsidRPr="005116E9">
              <w:rPr>
                <w:rFonts w:ascii="GHEA Grapalat" w:hAnsi="GHEA Grapalat"/>
                <w:sz w:val="16"/>
                <w:szCs w:val="16"/>
              </w:rPr>
              <w:t>После подписания контракта до 30.12.2026</w:t>
            </w:r>
          </w:p>
        </w:tc>
      </w:tr>
      <w:tr w:rsidR="000D7F3C" w:rsidRPr="00015140" w14:paraId="2037736B" w14:textId="77777777" w:rsidTr="00D25E8D">
        <w:trPr>
          <w:jc w:val="center"/>
        </w:trPr>
        <w:tc>
          <w:tcPr>
            <w:tcW w:w="1242" w:type="dxa"/>
            <w:vAlign w:val="center"/>
          </w:tcPr>
          <w:p w14:paraId="68D7A180" w14:textId="7E3F9DAA" w:rsidR="000D7F3C" w:rsidRPr="009E34A5" w:rsidRDefault="000D7F3C" w:rsidP="000D7F3C">
            <w:pPr>
              <w:widowControl w:val="0"/>
              <w:jc w:val="center"/>
              <w:rPr>
                <w:rFonts w:ascii="GHEA Grapalat" w:hAnsi="GHEA Grapalat"/>
                <w:sz w:val="20"/>
                <w:szCs w:val="20"/>
              </w:rPr>
            </w:pPr>
            <w:r>
              <w:rPr>
                <w:rFonts w:ascii="GHEA Grapalat" w:hAnsi="GHEA Grapalat"/>
                <w:lang w:val="en-US"/>
              </w:rPr>
              <w:t>40</w:t>
            </w:r>
          </w:p>
        </w:tc>
        <w:tc>
          <w:tcPr>
            <w:tcW w:w="2715" w:type="dxa"/>
            <w:vAlign w:val="center"/>
          </w:tcPr>
          <w:p w14:paraId="335B9FB7" w14:textId="3DC824D8" w:rsidR="000D7F3C" w:rsidRPr="009E34A5" w:rsidRDefault="000D7F3C" w:rsidP="000D7F3C">
            <w:pPr>
              <w:widowControl w:val="0"/>
              <w:jc w:val="center"/>
              <w:rPr>
                <w:rFonts w:ascii="GHEA Grapalat" w:hAnsi="GHEA Grapalat"/>
                <w:sz w:val="20"/>
                <w:szCs w:val="20"/>
                <w:lang w:val="en-US"/>
              </w:rPr>
            </w:pPr>
            <w:r w:rsidRPr="009E34A5">
              <w:rPr>
                <w:rFonts w:ascii="GHEA Grapalat" w:hAnsi="GHEA Grapalat" w:cs="Arial"/>
                <w:sz w:val="20"/>
                <w:szCs w:val="20"/>
              </w:rPr>
              <w:t>3221127</w:t>
            </w:r>
          </w:p>
        </w:tc>
        <w:tc>
          <w:tcPr>
            <w:tcW w:w="1559" w:type="dxa"/>
            <w:vAlign w:val="center"/>
          </w:tcPr>
          <w:p w14:paraId="5D0AFEC1" w14:textId="5809A71D"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Зелень</w:t>
            </w:r>
          </w:p>
        </w:tc>
        <w:tc>
          <w:tcPr>
            <w:tcW w:w="1925" w:type="dxa"/>
            <w:vAlign w:val="center"/>
          </w:tcPr>
          <w:p w14:paraId="09DC12B3" w14:textId="5A293511"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 xml:space="preserve">Смесь зелени /упаковка: 200-220 грамм/, пучок нескольких видов зелени: кинза, петрушка, базилик, тимьян, укроп и др., свежая.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w:t>
            </w:r>
            <w:r w:rsidRPr="009E34A5">
              <w:rPr>
                <w:rFonts w:ascii="GHEA Grapalat" w:hAnsi="GHEA Grapalat"/>
                <w:sz w:val="20"/>
                <w:szCs w:val="20"/>
              </w:rPr>
              <w:lastRenderedPageBreak/>
              <w:t>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tcPr>
          <w:p w14:paraId="5AC615AC" w14:textId="77777777" w:rsidR="000D7F3C" w:rsidRPr="00015140" w:rsidRDefault="000D7F3C" w:rsidP="000D7F3C">
            <w:pPr>
              <w:widowControl w:val="0"/>
              <w:jc w:val="center"/>
              <w:rPr>
                <w:rFonts w:ascii="GHEA Grapalat" w:hAnsi="GHEA Grapalat"/>
                <w:sz w:val="20"/>
                <w:szCs w:val="20"/>
              </w:rPr>
            </w:pPr>
          </w:p>
        </w:tc>
        <w:tc>
          <w:tcPr>
            <w:tcW w:w="1085" w:type="dxa"/>
          </w:tcPr>
          <w:p w14:paraId="7C3A4D9C" w14:textId="45B02691" w:rsidR="000D7F3C" w:rsidRPr="00015140" w:rsidRDefault="000D7F3C" w:rsidP="000D7F3C">
            <w:pPr>
              <w:widowControl w:val="0"/>
              <w:jc w:val="center"/>
              <w:rPr>
                <w:rFonts w:ascii="GHEA Grapalat" w:hAnsi="GHEA Grapalat"/>
                <w:sz w:val="20"/>
                <w:szCs w:val="20"/>
              </w:rPr>
            </w:pPr>
            <w:r w:rsidRPr="00DA56AF">
              <w:t>кг</w:t>
            </w:r>
          </w:p>
        </w:tc>
        <w:tc>
          <w:tcPr>
            <w:tcW w:w="1559" w:type="dxa"/>
          </w:tcPr>
          <w:p w14:paraId="63C0499D" w14:textId="77777777" w:rsidR="000D7F3C" w:rsidRPr="00015140" w:rsidRDefault="000D7F3C" w:rsidP="000D7F3C">
            <w:pPr>
              <w:widowControl w:val="0"/>
              <w:jc w:val="center"/>
              <w:rPr>
                <w:rFonts w:ascii="GHEA Grapalat" w:hAnsi="GHEA Grapalat"/>
                <w:sz w:val="20"/>
                <w:szCs w:val="20"/>
              </w:rPr>
            </w:pPr>
          </w:p>
        </w:tc>
        <w:tc>
          <w:tcPr>
            <w:tcW w:w="1104" w:type="dxa"/>
          </w:tcPr>
          <w:p w14:paraId="62D4F442" w14:textId="77777777" w:rsidR="000D7F3C" w:rsidRPr="003D59B2" w:rsidRDefault="000D7F3C" w:rsidP="000D7F3C">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EAB7B38" w14:textId="4C2D0C11" w:rsidR="000D7F3C" w:rsidRPr="005A7D58" w:rsidRDefault="000D7F3C" w:rsidP="000D7F3C">
            <w:pPr>
              <w:widowControl w:val="0"/>
              <w:jc w:val="center"/>
              <w:rPr>
                <w:rFonts w:ascii="GHEA Grapalat" w:hAnsi="GHEA Grapalat"/>
                <w:sz w:val="20"/>
                <w:szCs w:val="20"/>
                <w:lang w:val="hy-AM"/>
              </w:rPr>
            </w:pPr>
            <w:r>
              <w:rPr>
                <w:rFonts w:ascii="GHEA Grapalat" w:hAnsi="GHEA Grapalat" w:cs="Arial"/>
                <w:sz w:val="16"/>
                <w:szCs w:val="16"/>
                <w:lang w:val="hy-AM"/>
              </w:rPr>
              <w:t>20</w:t>
            </w:r>
          </w:p>
        </w:tc>
        <w:tc>
          <w:tcPr>
            <w:tcW w:w="963" w:type="dxa"/>
            <w:tcBorders>
              <w:top w:val="single" w:sz="4" w:space="0" w:color="auto"/>
              <w:left w:val="single" w:sz="4" w:space="0" w:color="auto"/>
              <w:bottom w:val="single" w:sz="4" w:space="0" w:color="auto"/>
              <w:right w:val="single" w:sz="4" w:space="0" w:color="auto"/>
            </w:tcBorders>
          </w:tcPr>
          <w:p w14:paraId="33A2D4C2" w14:textId="5DA3ABDB" w:rsidR="000D7F3C" w:rsidRPr="00015140" w:rsidRDefault="000D7F3C" w:rsidP="000D7F3C">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Borders>
              <w:top w:val="nil"/>
              <w:left w:val="nil"/>
              <w:bottom w:val="nil"/>
              <w:right w:val="nil"/>
            </w:tcBorders>
            <w:shd w:val="clear" w:color="auto" w:fill="auto"/>
            <w:vAlign w:val="center"/>
          </w:tcPr>
          <w:p w14:paraId="08C8DFE9" w14:textId="71B87BDD" w:rsidR="000D7F3C" w:rsidRPr="0018741C" w:rsidRDefault="000D7F3C" w:rsidP="000D7F3C">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1D42A16C" w14:textId="324CCA0F" w:rsidR="000D7F3C" w:rsidRPr="00015140" w:rsidRDefault="000D7F3C" w:rsidP="000D7F3C">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0D7F3C" w:rsidRPr="00015140" w14:paraId="462DD5D2" w14:textId="77777777" w:rsidTr="00D25E8D">
        <w:trPr>
          <w:jc w:val="center"/>
        </w:trPr>
        <w:tc>
          <w:tcPr>
            <w:tcW w:w="1242" w:type="dxa"/>
            <w:vAlign w:val="center"/>
          </w:tcPr>
          <w:p w14:paraId="2EF557D3" w14:textId="68D19F8B" w:rsidR="000D7F3C" w:rsidRPr="009E34A5" w:rsidRDefault="000D7F3C" w:rsidP="000D7F3C">
            <w:pPr>
              <w:widowControl w:val="0"/>
              <w:jc w:val="center"/>
              <w:rPr>
                <w:rFonts w:ascii="GHEA Grapalat" w:hAnsi="GHEA Grapalat"/>
                <w:sz w:val="20"/>
                <w:szCs w:val="20"/>
              </w:rPr>
            </w:pPr>
            <w:r>
              <w:rPr>
                <w:rFonts w:ascii="GHEA Grapalat" w:hAnsi="GHEA Grapalat"/>
                <w:lang w:val="en-US"/>
              </w:rPr>
              <w:t>41</w:t>
            </w:r>
          </w:p>
        </w:tc>
        <w:tc>
          <w:tcPr>
            <w:tcW w:w="2715" w:type="dxa"/>
            <w:vAlign w:val="center"/>
          </w:tcPr>
          <w:p w14:paraId="15371511" w14:textId="7DF90C4F" w:rsidR="000D7F3C" w:rsidRPr="009E34A5" w:rsidRDefault="000D7F3C" w:rsidP="000D7F3C">
            <w:pPr>
              <w:widowControl w:val="0"/>
              <w:jc w:val="center"/>
              <w:rPr>
                <w:rFonts w:ascii="GHEA Grapalat" w:hAnsi="GHEA Grapalat"/>
                <w:sz w:val="20"/>
                <w:szCs w:val="20"/>
                <w:lang w:val="en-US"/>
              </w:rPr>
            </w:pPr>
            <w:r w:rsidRPr="009E34A5">
              <w:rPr>
                <w:rFonts w:ascii="GHEA Grapalat" w:hAnsi="GHEA Grapalat" w:cs="Arial"/>
                <w:color w:val="000000"/>
                <w:sz w:val="20"/>
                <w:szCs w:val="20"/>
              </w:rPr>
              <w:t>15331162</w:t>
            </w:r>
          </w:p>
        </w:tc>
        <w:tc>
          <w:tcPr>
            <w:tcW w:w="1559" w:type="dxa"/>
            <w:vAlign w:val="center"/>
          </w:tcPr>
          <w:p w14:paraId="7D2FF7BA" w14:textId="119D4D60"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Зеленый лук</w:t>
            </w:r>
          </w:p>
        </w:tc>
        <w:tc>
          <w:tcPr>
            <w:tcW w:w="1925" w:type="dxa"/>
            <w:vAlign w:val="center"/>
          </w:tcPr>
          <w:p w14:paraId="343F9082" w14:textId="62A6C055"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 xml:space="preserve">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w:t>
            </w:r>
            <w:r w:rsidRPr="009E34A5">
              <w:rPr>
                <w:rFonts w:ascii="GHEA Grapalat" w:hAnsi="GHEA Grapalat"/>
                <w:sz w:val="20"/>
                <w:szCs w:val="20"/>
              </w:rPr>
              <w:lastRenderedPageBreak/>
              <w:t>электронной почте или телефону.</w:t>
            </w:r>
          </w:p>
        </w:tc>
        <w:tc>
          <w:tcPr>
            <w:tcW w:w="1467" w:type="dxa"/>
          </w:tcPr>
          <w:p w14:paraId="0597A179" w14:textId="77777777" w:rsidR="000D7F3C" w:rsidRPr="00015140" w:rsidRDefault="000D7F3C" w:rsidP="000D7F3C">
            <w:pPr>
              <w:widowControl w:val="0"/>
              <w:jc w:val="center"/>
              <w:rPr>
                <w:rFonts w:ascii="GHEA Grapalat" w:hAnsi="GHEA Grapalat"/>
                <w:sz w:val="20"/>
                <w:szCs w:val="20"/>
              </w:rPr>
            </w:pPr>
          </w:p>
        </w:tc>
        <w:tc>
          <w:tcPr>
            <w:tcW w:w="1085" w:type="dxa"/>
          </w:tcPr>
          <w:p w14:paraId="251A550F" w14:textId="7AED4E65" w:rsidR="000D7F3C" w:rsidRPr="00015140" w:rsidRDefault="000D7F3C" w:rsidP="000D7F3C">
            <w:pPr>
              <w:widowControl w:val="0"/>
              <w:jc w:val="center"/>
              <w:rPr>
                <w:rFonts w:ascii="GHEA Grapalat" w:hAnsi="GHEA Grapalat"/>
                <w:sz w:val="20"/>
                <w:szCs w:val="20"/>
              </w:rPr>
            </w:pPr>
            <w:r w:rsidRPr="00DA56AF">
              <w:t>кг</w:t>
            </w:r>
          </w:p>
        </w:tc>
        <w:tc>
          <w:tcPr>
            <w:tcW w:w="1559" w:type="dxa"/>
          </w:tcPr>
          <w:p w14:paraId="7E3DD977" w14:textId="77777777" w:rsidR="000D7F3C" w:rsidRPr="00015140" w:rsidRDefault="000D7F3C" w:rsidP="000D7F3C">
            <w:pPr>
              <w:widowControl w:val="0"/>
              <w:jc w:val="center"/>
              <w:rPr>
                <w:rFonts w:ascii="GHEA Grapalat" w:hAnsi="GHEA Grapalat"/>
                <w:sz w:val="20"/>
                <w:szCs w:val="20"/>
              </w:rPr>
            </w:pPr>
          </w:p>
        </w:tc>
        <w:tc>
          <w:tcPr>
            <w:tcW w:w="1104" w:type="dxa"/>
          </w:tcPr>
          <w:p w14:paraId="25CCB334" w14:textId="77777777" w:rsidR="000D7F3C" w:rsidRPr="003D59B2" w:rsidRDefault="000D7F3C" w:rsidP="000D7F3C">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90386DE" w14:textId="75580FE0" w:rsidR="000D7F3C" w:rsidRPr="0018741C" w:rsidRDefault="000D7F3C" w:rsidP="000D7F3C">
            <w:pPr>
              <w:widowControl w:val="0"/>
              <w:jc w:val="center"/>
              <w:rPr>
                <w:rFonts w:ascii="GHEA Grapalat" w:hAnsi="GHEA Grapalat"/>
                <w:sz w:val="20"/>
                <w:szCs w:val="20"/>
                <w:lang w:val="en-US"/>
              </w:rPr>
            </w:pPr>
            <w:r>
              <w:rPr>
                <w:rFonts w:ascii="GHEA Grapalat" w:hAnsi="GHEA Grapalat" w:cs="Arial"/>
                <w:sz w:val="16"/>
                <w:szCs w:val="16"/>
              </w:rPr>
              <w:t>10</w:t>
            </w:r>
          </w:p>
        </w:tc>
        <w:tc>
          <w:tcPr>
            <w:tcW w:w="963" w:type="dxa"/>
            <w:tcBorders>
              <w:top w:val="single" w:sz="4" w:space="0" w:color="auto"/>
              <w:left w:val="single" w:sz="4" w:space="0" w:color="auto"/>
              <w:bottom w:val="single" w:sz="4" w:space="0" w:color="auto"/>
              <w:right w:val="single" w:sz="4" w:space="0" w:color="auto"/>
            </w:tcBorders>
          </w:tcPr>
          <w:p w14:paraId="5759B63C" w14:textId="18772842" w:rsidR="000D7F3C" w:rsidRPr="00015140" w:rsidRDefault="000D7F3C" w:rsidP="000D7F3C">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Borders>
              <w:top w:val="nil"/>
              <w:left w:val="nil"/>
              <w:bottom w:val="nil"/>
              <w:right w:val="nil"/>
            </w:tcBorders>
            <w:shd w:val="clear" w:color="auto" w:fill="auto"/>
            <w:vAlign w:val="center"/>
          </w:tcPr>
          <w:p w14:paraId="27B0EF7E" w14:textId="14440E70" w:rsidR="000D7F3C" w:rsidRPr="0018741C" w:rsidRDefault="000D7F3C" w:rsidP="000D7F3C">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49E08A7E" w14:textId="29602A8A" w:rsidR="000D7F3C" w:rsidRPr="00015140" w:rsidRDefault="000D7F3C" w:rsidP="000D7F3C">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0D7F3C" w:rsidRPr="00015140" w14:paraId="615DC6E9" w14:textId="77777777" w:rsidTr="00D25E8D">
        <w:trPr>
          <w:jc w:val="center"/>
        </w:trPr>
        <w:tc>
          <w:tcPr>
            <w:tcW w:w="1242" w:type="dxa"/>
            <w:vAlign w:val="center"/>
          </w:tcPr>
          <w:p w14:paraId="1606501B" w14:textId="2767934D" w:rsidR="000D7F3C" w:rsidRPr="009E34A5" w:rsidRDefault="000D7F3C" w:rsidP="000D7F3C">
            <w:pPr>
              <w:widowControl w:val="0"/>
              <w:jc w:val="center"/>
              <w:rPr>
                <w:rFonts w:ascii="GHEA Grapalat" w:hAnsi="GHEA Grapalat"/>
                <w:sz w:val="20"/>
                <w:szCs w:val="20"/>
              </w:rPr>
            </w:pPr>
            <w:r>
              <w:rPr>
                <w:rFonts w:ascii="GHEA Grapalat" w:hAnsi="GHEA Grapalat"/>
                <w:lang w:val="en-US"/>
              </w:rPr>
              <w:t>42</w:t>
            </w:r>
          </w:p>
        </w:tc>
        <w:tc>
          <w:tcPr>
            <w:tcW w:w="2715" w:type="dxa"/>
            <w:vAlign w:val="center"/>
          </w:tcPr>
          <w:p w14:paraId="0B3BD821" w14:textId="5B740FB4" w:rsidR="000D7F3C" w:rsidRPr="009E34A5" w:rsidRDefault="000D7F3C" w:rsidP="000D7F3C">
            <w:pPr>
              <w:widowControl w:val="0"/>
              <w:jc w:val="center"/>
              <w:rPr>
                <w:rFonts w:ascii="GHEA Grapalat" w:hAnsi="GHEA Grapalat"/>
                <w:sz w:val="20"/>
                <w:szCs w:val="20"/>
                <w:lang w:val="en-US"/>
              </w:rPr>
            </w:pPr>
            <w:r w:rsidRPr="009E34A5">
              <w:rPr>
                <w:rFonts w:ascii="GHEA Grapalat" w:hAnsi="GHEA Grapalat" w:cs="Arial"/>
                <w:sz w:val="20"/>
                <w:szCs w:val="20"/>
              </w:rPr>
              <w:t>15331165</w:t>
            </w:r>
          </w:p>
        </w:tc>
        <w:tc>
          <w:tcPr>
            <w:tcW w:w="1559" w:type="dxa"/>
            <w:vAlign w:val="center"/>
          </w:tcPr>
          <w:p w14:paraId="11DF25EF" w14:textId="5A1FEEAD"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Яблоко</w:t>
            </w:r>
          </w:p>
        </w:tc>
        <w:tc>
          <w:tcPr>
            <w:tcW w:w="1925" w:type="dxa"/>
            <w:vAlign w:val="center"/>
          </w:tcPr>
          <w:p w14:paraId="38BF014A" w14:textId="2517D331"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 xml:space="preserve">Свежие яблоки, желтые, сочные, сладкие, группа плодов I, армянский сорт, диаметр не менее 70-75 мм, без кожуры и повреждений, косточек и следов града более 2 см, ГОСТ 21122-75. Безопасность: в соответствии с «Техническим регламентом по свежим фруктам и овощам», утвержденным Постановлением Правительства Республики Армения от 21 декабря 2006 г. № 1913-№ и статьей 9 Закона Республики Армения «О безопасности пищевых продуктов». </w:t>
            </w:r>
            <w:r w:rsidRPr="009E34A5">
              <w:rPr>
                <w:rFonts w:ascii="GHEA Grapalat" w:hAnsi="GHEA Grapalat"/>
                <w:sz w:val="20"/>
                <w:szCs w:val="20"/>
              </w:rPr>
              <w:lastRenderedPageBreak/>
              <w:t>Поставка этих яблок не планируется в июне-августе. Поставка осуществляется не реже одного раза в неделю. Конкретная дата поставки определяется Покупателем посредством предварительного (не ранее чем за 3 рабочих дня) заказа по электронной почте, почте или телефону.</w:t>
            </w:r>
          </w:p>
        </w:tc>
        <w:tc>
          <w:tcPr>
            <w:tcW w:w="1467" w:type="dxa"/>
          </w:tcPr>
          <w:p w14:paraId="12A147F5" w14:textId="77777777" w:rsidR="000D7F3C" w:rsidRPr="00015140" w:rsidRDefault="000D7F3C" w:rsidP="000D7F3C">
            <w:pPr>
              <w:widowControl w:val="0"/>
              <w:jc w:val="center"/>
              <w:rPr>
                <w:rFonts w:ascii="GHEA Grapalat" w:hAnsi="GHEA Grapalat"/>
                <w:sz w:val="20"/>
                <w:szCs w:val="20"/>
              </w:rPr>
            </w:pPr>
          </w:p>
        </w:tc>
        <w:tc>
          <w:tcPr>
            <w:tcW w:w="1085" w:type="dxa"/>
          </w:tcPr>
          <w:p w14:paraId="50522DD6" w14:textId="36B0ABDE" w:rsidR="000D7F3C" w:rsidRPr="00015140" w:rsidRDefault="000D7F3C" w:rsidP="000D7F3C">
            <w:pPr>
              <w:widowControl w:val="0"/>
              <w:jc w:val="center"/>
              <w:rPr>
                <w:rFonts w:ascii="GHEA Grapalat" w:hAnsi="GHEA Grapalat"/>
                <w:sz w:val="20"/>
                <w:szCs w:val="20"/>
              </w:rPr>
            </w:pPr>
            <w:r w:rsidRPr="00DA56AF">
              <w:t>кг</w:t>
            </w:r>
          </w:p>
        </w:tc>
        <w:tc>
          <w:tcPr>
            <w:tcW w:w="1559" w:type="dxa"/>
          </w:tcPr>
          <w:p w14:paraId="7BB54E8B" w14:textId="77777777" w:rsidR="000D7F3C" w:rsidRPr="00015140" w:rsidRDefault="000D7F3C" w:rsidP="000D7F3C">
            <w:pPr>
              <w:widowControl w:val="0"/>
              <w:jc w:val="center"/>
              <w:rPr>
                <w:rFonts w:ascii="GHEA Grapalat" w:hAnsi="GHEA Grapalat"/>
                <w:sz w:val="20"/>
                <w:szCs w:val="20"/>
              </w:rPr>
            </w:pPr>
          </w:p>
        </w:tc>
        <w:tc>
          <w:tcPr>
            <w:tcW w:w="1104" w:type="dxa"/>
          </w:tcPr>
          <w:p w14:paraId="75932899" w14:textId="77777777" w:rsidR="000D7F3C" w:rsidRPr="003D59B2" w:rsidRDefault="000D7F3C" w:rsidP="000D7F3C">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9896A66" w14:textId="3BF56610" w:rsidR="000D7F3C" w:rsidRPr="0018741C" w:rsidRDefault="000D7F3C" w:rsidP="000D7F3C">
            <w:pPr>
              <w:widowControl w:val="0"/>
              <w:jc w:val="center"/>
              <w:rPr>
                <w:rFonts w:ascii="GHEA Grapalat" w:hAnsi="GHEA Grapalat"/>
                <w:sz w:val="20"/>
                <w:szCs w:val="20"/>
                <w:lang w:val="en-US"/>
              </w:rPr>
            </w:pPr>
            <w:r>
              <w:rPr>
                <w:rFonts w:ascii="GHEA Grapalat" w:hAnsi="GHEA Grapalat" w:cs="Arial"/>
                <w:sz w:val="16"/>
                <w:szCs w:val="16"/>
              </w:rPr>
              <w:t>3</w:t>
            </w:r>
          </w:p>
        </w:tc>
        <w:tc>
          <w:tcPr>
            <w:tcW w:w="963" w:type="dxa"/>
            <w:tcBorders>
              <w:top w:val="single" w:sz="4" w:space="0" w:color="auto"/>
              <w:left w:val="single" w:sz="4" w:space="0" w:color="auto"/>
              <w:bottom w:val="single" w:sz="4" w:space="0" w:color="auto"/>
              <w:right w:val="single" w:sz="4" w:space="0" w:color="auto"/>
            </w:tcBorders>
          </w:tcPr>
          <w:p w14:paraId="17C3856D" w14:textId="1DB6EF2C" w:rsidR="000D7F3C" w:rsidRPr="00015140" w:rsidRDefault="000D7F3C" w:rsidP="000D7F3C">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Borders>
              <w:top w:val="nil"/>
              <w:left w:val="nil"/>
              <w:bottom w:val="nil"/>
              <w:right w:val="nil"/>
            </w:tcBorders>
            <w:shd w:val="clear" w:color="auto" w:fill="auto"/>
            <w:vAlign w:val="center"/>
          </w:tcPr>
          <w:p w14:paraId="42E26D2E" w14:textId="6F3843F4" w:rsidR="000D7F3C" w:rsidRPr="0018741C" w:rsidRDefault="000D7F3C" w:rsidP="000D7F3C">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03835B9A" w14:textId="42DCC220" w:rsidR="000D7F3C" w:rsidRPr="00015140" w:rsidRDefault="000D7F3C" w:rsidP="000D7F3C">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0D7F3C" w:rsidRPr="00015140" w14:paraId="563D4FF2" w14:textId="77777777" w:rsidTr="00D25E8D">
        <w:trPr>
          <w:jc w:val="center"/>
        </w:trPr>
        <w:tc>
          <w:tcPr>
            <w:tcW w:w="1242" w:type="dxa"/>
            <w:vAlign w:val="center"/>
          </w:tcPr>
          <w:p w14:paraId="167EBF3F" w14:textId="25B60932" w:rsidR="000D7F3C" w:rsidRPr="009E34A5" w:rsidRDefault="000D7F3C" w:rsidP="000D7F3C">
            <w:pPr>
              <w:widowControl w:val="0"/>
              <w:jc w:val="center"/>
              <w:rPr>
                <w:rFonts w:ascii="GHEA Grapalat" w:hAnsi="GHEA Grapalat"/>
                <w:sz w:val="20"/>
                <w:szCs w:val="20"/>
              </w:rPr>
            </w:pPr>
            <w:r>
              <w:rPr>
                <w:rFonts w:ascii="GHEA Grapalat" w:hAnsi="GHEA Grapalat"/>
                <w:lang w:val="en-US"/>
              </w:rPr>
              <w:t>43</w:t>
            </w:r>
          </w:p>
        </w:tc>
        <w:tc>
          <w:tcPr>
            <w:tcW w:w="2715" w:type="dxa"/>
            <w:vAlign w:val="center"/>
          </w:tcPr>
          <w:p w14:paraId="177B96CD" w14:textId="12201F71" w:rsidR="000D7F3C" w:rsidRPr="009E34A5" w:rsidRDefault="000D7F3C" w:rsidP="000D7F3C">
            <w:pPr>
              <w:widowControl w:val="0"/>
              <w:jc w:val="center"/>
              <w:rPr>
                <w:rFonts w:ascii="GHEA Grapalat" w:hAnsi="GHEA Grapalat"/>
                <w:sz w:val="20"/>
                <w:szCs w:val="20"/>
                <w:lang w:val="en-US"/>
              </w:rPr>
            </w:pPr>
            <w:r w:rsidRPr="009E34A5">
              <w:rPr>
                <w:rFonts w:ascii="GHEA Grapalat" w:hAnsi="GHEA Grapalat" w:cs="Arial"/>
                <w:color w:val="000000"/>
                <w:sz w:val="20"/>
                <w:szCs w:val="20"/>
              </w:rPr>
              <w:t>3222128</w:t>
            </w:r>
          </w:p>
        </w:tc>
        <w:tc>
          <w:tcPr>
            <w:tcW w:w="1559" w:type="dxa"/>
            <w:vAlign w:val="center"/>
          </w:tcPr>
          <w:p w14:paraId="7B54F1D0" w14:textId="4184FC1F"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Банан</w:t>
            </w:r>
          </w:p>
        </w:tc>
        <w:tc>
          <w:tcPr>
            <w:tcW w:w="1925" w:type="dxa"/>
            <w:vAlign w:val="center"/>
          </w:tcPr>
          <w:p w14:paraId="04CDB360" w14:textId="2CC455BB"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 xml:space="preserve">Желтовато-зеленая /не гнилая, не перезрелая/ из группы плодовых растений II (менее 15-17 смочпак), свежая, без черных пятен, чистая, без механических повреждений и болезней, ГОСТ </w:t>
            </w:r>
            <w:r w:rsidRPr="009E34A5">
              <w:rPr>
                <w:rFonts w:ascii="GHEA Grapalat" w:hAnsi="GHEA Grapalat"/>
                <w:sz w:val="20"/>
                <w:szCs w:val="20"/>
              </w:rPr>
              <w:lastRenderedPageBreak/>
              <w:t xml:space="preserve">51603-2000. Безопасность: в соответствии с «Техническим регламентом по свежим фруктам и овощам», утвержденным Постановлением Правительства Республики Армения № 1913 от 21 декабря 2006 г., и статьей 9 Закона Республики Армения «О безопасности пищевых продуктов».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w:t>
            </w:r>
            <w:r w:rsidRPr="009E34A5">
              <w:rPr>
                <w:rFonts w:ascii="GHEA Grapalat" w:hAnsi="GHEA Grapalat"/>
                <w:sz w:val="20"/>
                <w:szCs w:val="20"/>
              </w:rPr>
              <w:lastRenderedPageBreak/>
              <w:t>электронной почте или по телефону.</w:t>
            </w:r>
          </w:p>
        </w:tc>
        <w:tc>
          <w:tcPr>
            <w:tcW w:w="1467" w:type="dxa"/>
          </w:tcPr>
          <w:p w14:paraId="62671242" w14:textId="77777777" w:rsidR="000D7F3C" w:rsidRPr="00015140" w:rsidRDefault="000D7F3C" w:rsidP="000D7F3C">
            <w:pPr>
              <w:widowControl w:val="0"/>
              <w:jc w:val="center"/>
              <w:rPr>
                <w:rFonts w:ascii="GHEA Grapalat" w:hAnsi="GHEA Grapalat"/>
                <w:sz w:val="20"/>
                <w:szCs w:val="20"/>
              </w:rPr>
            </w:pPr>
          </w:p>
        </w:tc>
        <w:tc>
          <w:tcPr>
            <w:tcW w:w="1085" w:type="dxa"/>
          </w:tcPr>
          <w:p w14:paraId="27346A82" w14:textId="32BE2BF5" w:rsidR="000D7F3C" w:rsidRPr="00015140" w:rsidRDefault="000D7F3C" w:rsidP="000D7F3C">
            <w:pPr>
              <w:widowControl w:val="0"/>
              <w:jc w:val="center"/>
              <w:rPr>
                <w:rFonts w:ascii="GHEA Grapalat" w:hAnsi="GHEA Grapalat"/>
                <w:sz w:val="20"/>
                <w:szCs w:val="20"/>
              </w:rPr>
            </w:pPr>
            <w:r w:rsidRPr="00DA56AF">
              <w:t>кг</w:t>
            </w:r>
          </w:p>
        </w:tc>
        <w:tc>
          <w:tcPr>
            <w:tcW w:w="1559" w:type="dxa"/>
          </w:tcPr>
          <w:p w14:paraId="20E6D2B9" w14:textId="77777777" w:rsidR="000D7F3C" w:rsidRPr="00015140" w:rsidRDefault="000D7F3C" w:rsidP="000D7F3C">
            <w:pPr>
              <w:widowControl w:val="0"/>
              <w:jc w:val="center"/>
              <w:rPr>
                <w:rFonts w:ascii="GHEA Grapalat" w:hAnsi="GHEA Grapalat"/>
                <w:sz w:val="20"/>
                <w:szCs w:val="20"/>
              </w:rPr>
            </w:pPr>
          </w:p>
        </w:tc>
        <w:tc>
          <w:tcPr>
            <w:tcW w:w="1104" w:type="dxa"/>
          </w:tcPr>
          <w:p w14:paraId="522EC059" w14:textId="77777777" w:rsidR="000D7F3C" w:rsidRPr="003D59B2" w:rsidRDefault="000D7F3C" w:rsidP="000D7F3C">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695F890" w14:textId="0D01F179" w:rsidR="000D7F3C" w:rsidRPr="0018741C" w:rsidRDefault="000D7F3C" w:rsidP="000D7F3C">
            <w:pPr>
              <w:widowControl w:val="0"/>
              <w:jc w:val="center"/>
              <w:rPr>
                <w:rFonts w:ascii="GHEA Grapalat" w:hAnsi="GHEA Grapalat"/>
                <w:sz w:val="20"/>
                <w:szCs w:val="20"/>
                <w:lang w:val="en-US"/>
              </w:rPr>
            </w:pPr>
            <w:r>
              <w:rPr>
                <w:rFonts w:ascii="GHEA Grapalat" w:hAnsi="GHEA Grapalat" w:cs="Arial"/>
                <w:sz w:val="16"/>
                <w:szCs w:val="16"/>
              </w:rPr>
              <w:t>550</w:t>
            </w:r>
          </w:p>
        </w:tc>
        <w:tc>
          <w:tcPr>
            <w:tcW w:w="963" w:type="dxa"/>
            <w:tcBorders>
              <w:top w:val="single" w:sz="4" w:space="0" w:color="auto"/>
              <w:left w:val="single" w:sz="4" w:space="0" w:color="auto"/>
              <w:bottom w:val="single" w:sz="4" w:space="0" w:color="auto"/>
              <w:right w:val="single" w:sz="4" w:space="0" w:color="auto"/>
            </w:tcBorders>
          </w:tcPr>
          <w:p w14:paraId="226D8B2D" w14:textId="6EF3DB76" w:rsidR="000D7F3C" w:rsidRPr="00015140" w:rsidRDefault="000D7F3C" w:rsidP="000D7F3C">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Borders>
              <w:top w:val="nil"/>
              <w:left w:val="nil"/>
              <w:bottom w:val="nil"/>
              <w:right w:val="nil"/>
            </w:tcBorders>
            <w:shd w:val="clear" w:color="auto" w:fill="auto"/>
            <w:vAlign w:val="center"/>
          </w:tcPr>
          <w:p w14:paraId="5F80EF2C" w14:textId="2E6C1B16" w:rsidR="000D7F3C" w:rsidRPr="0018741C" w:rsidRDefault="000D7F3C" w:rsidP="000D7F3C">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7064632B" w14:textId="1042E219" w:rsidR="000D7F3C" w:rsidRPr="00015140" w:rsidRDefault="000D7F3C" w:rsidP="000D7F3C">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0D7F3C" w:rsidRPr="00015140" w14:paraId="0985E26C" w14:textId="77777777" w:rsidTr="00D25E8D">
        <w:trPr>
          <w:jc w:val="center"/>
        </w:trPr>
        <w:tc>
          <w:tcPr>
            <w:tcW w:w="1242" w:type="dxa"/>
            <w:vAlign w:val="center"/>
          </w:tcPr>
          <w:p w14:paraId="64769573" w14:textId="29D1920D" w:rsidR="000D7F3C" w:rsidRPr="009E34A5" w:rsidRDefault="000D7F3C" w:rsidP="000D7F3C">
            <w:pPr>
              <w:widowControl w:val="0"/>
              <w:jc w:val="center"/>
              <w:rPr>
                <w:rFonts w:ascii="GHEA Grapalat" w:hAnsi="GHEA Grapalat"/>
                <w:sz w:val="20"/>
                <w:szCs w:val="20"/>
              </w:rPr>
            </w:pPr>
            <w:r>
              <w:rPr>
                <w:rFonts w:ascii="GHEA Grapalat" w:hAnsi="GHEA Grapalat"/>
                <w:lang w:val="en-US"/>
              </w:rPr>
              <w:lastRenderedPageBreak/>
              <w:t>44</w:t>
            </w:r>
          </w:p>
        </w:tc>
        <w:tc>
          <w:tcPr>
            <w:tcW w:w="2715" w:type="dxa"/>
            <w:vAlign w:val="center"/>
          </w:tcPr>
          <w:p w14:paraId="34504647" w14:textId="6FF207DB" w:rsidR="000D7F3C" w:rsidRPr="009E34A5" w:rsidRDefault="000D7F3C" w:rsidP="000D7F3C">
            <w:pPr>
              <w:widowControl w:val="0"/>
              <w:jc w:val="center"/>
              <w:rPr>
                <w:rFonts w:ascii="GHEA Grapalat" w:hAnsi="GHEA Grapalat"/>
                <w:sz w:val="20"/>
                <w:szCs w:val="20"/>
                <w:lang w:val="en-US"/>
              </w:rPr>
            </w:pPr>
            <w:r w:rsidRPr="009E34A5">
              <w:rPr>
                <w:rFonts w:ascii="GHEA Grapalat" w:hAnsi="GHEA Grapalat" w:cs="Arial"/>
                <w:color w:val="000000"/>
                <w:sz w:val="20"/>
                <w:szCs w:val="20"/>
              </w:rPr>
              <w:t>3222100</w:t>
            </w:r>
          </w:p>
        </w:tc>
        <w:tc>
          <w:tcPr>
            <w:tcW w:w="1559" w:type="dxa"/>
            <w:vAlign w:val="center"/>
          </w:tcPr>
          <w:p w14:paraId="06A4E20C" w14:textId="5C6A5FE4"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Мандарин</w:t>
            </w:r>
          </w:p>
        </w:tc>
        <w:tc>
          <w:tcPr>
            <w:tcW w:w="1925" w:type="dxa"/>
            <w:vAlign w:val="center"/>
          </w:tcPr>
          <w:p w14:paraId="7E808813" w14:textId="6E8E9BE3"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 xml:space="preserve">Свежие мандарины, группа I, без повреждений, с желтой тонкой кожурой и здоровой мякотью, диаметр не менее 60 мм, ГОСТ 4428-82.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Конкретная дата </w:t>
            </w:r>
            <w:r w:rsidRPr="009E34A5">
              <w:rPr>
                <w:rFonts w:ascii="GHEA Grapalat" w:hAnsi="GHEA Grapalat"/>
                <w:sz w:val="20"/>
                <w:szCs w:val="20"/>
              </w:rPr>
              <w:lastRenderedPageBreak/>
              <w:t>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tcPr>
          <w:p w14:paraId="23F13711" w14:textId="77777777" w:rsidR="000D7F3C" w:rsidRPr="00015140" w:rsidRDefault="000D7F3C" w:rsidP="000D7F3C">
            <w:pPr>
              <w:widowControl w:val="0"/>
              <w:jc w:val="center"/>
              <w:rPr>
                <w:rFonts w:ascii="GHEA Grapalat" w:hAnsi="GHEA Grapalat"/>
                <w:sz w:val="20"/>
                <w:szCs w:val="20"/>
              </w:rPr>
            </w:pPr>
          </w:p>
        </w:tc>
        <w:tc>
          <w:tcPr>
            <w:tcW w:w="1085" w:type="dxa"/>
          </w:tcPr>
          <w:p w14:paraId="77DA4BE2" w14:textId="44A91458" w:rsidR="000D7F3C" w:rsidRPr="00015140" w:rsidRDefault="000D7F3C" w:rsidP="000D7F3C">
            <w:pPr>
              <w:widowControl w:val="0"/>
              <w:jc w:val="center"/>
              <w:rPr>
                <w:rFonts w:ascii="GHEA Grapalat" w:hAnsi="GHEA Grapalat"/>
                <w:sz w:val="20"/>
                <w:szCs w:val="20"/>
              </w:rPr>
            </w:pPr>
            <w:r w:rsidRPr="00DA56AF">
              <w:t>кг</w:t>
            </w:r>
          </w:p>
        </w:tc>
        <w:tc>
          <w:tcPr>
            <w:tcW w:w="1559" w:type="dxa"/>
          </w:tcPr>
          <w:p w14:paraId="0C9E0C99" w14:textId="77777777" w:rsidR="000D7F3C" w:rsidRPr="00015140" w:rsidRDefault="000D7F3C" w:rsidP="000D7F3C">
            <w:pPr>
              <w:widowControl w:val="0"/>
              <w:jc w:val="center"/>
              <w:rPr>
                <w:rFonts w:ascii="GHEA Grapalat" w:hAnsi="GHEA Grapalat"/>
                <w:sz w:val="20"/>
                <w:szCs w:val="20"/>
              </w:rPr>
            </w:pPr>
          </w:p>
        </w:tc>
        <w:tc>
          <w:tcPr>
            <w:tcW w:w="1104" w:type="dxa"/>
          </w:tcPr>
          <w:p w14:paraId="265607D9" w14:textId="77777777" w:rsidR="000D7F3C" w:rsidRPr="003D59B2" w:rsidRDefault="000D7F3C" w:rsidP="000D7F3C">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D77E77F" w14:textId="7DEEE7A8" w:rsidR="000D7F3C" w:rsidRPr="0018741C" w:rsidRDefault="000D7F3C" w:rsidP="000D7F3C">
            <w:pPr>
              <w:widowControl w:val="0"/>
              <w:jc w:val="center"/>
              <w:rPr>
                <w:rFonts w:ascii="GHEA Grapalat" w:hAnsi="GHEA Grapalat"/>
                <w:sz w:val="20"/>
                <w:szCs w:val="20"/>
                <w:lang w:val="en-US"/>
              </w:rPr>
            </w:pPr>
            <w:r>
              <w:rPr>
                <w:rFonts w:ascii="GHEA Grapalat" w:hAnsi="GHEA Grapalat" w:cs="Arial"/>
                <w:sz w:val="16"/>
                <w:szCs w:val="16"/>
              </w:rPr>
              <w:t>380</w:t>
            </w:r>
          </w:p>
        </w:tc>
        <w:tc>
          <w:tcPr>
            <w:tcW w:w="963" w:type="dxa"/>
            <w:tcBorders>
              <w:top w:val="single" w:sz="4" w:space="0" w:color="auto"/>
              <w:left w:val="single" w:sz="4" w:space="0" w:color="auto"/>
              <w:bottom w:val="single" w:sz="4" w:space="0" w:color="auto"/>
              <w:right w:val="single" w:sz="4" w:space="0" w:color="auto"/>
            </w:tcBorders>
          </w:tcPr>
          <w:p w14:paraId="0BF8E0E9" w14:textId="0D9095E9" w:rsidR="000D7F3C" w:rsidRPr="00015140" w:rsidRDefault="000D7F3C" w:rsidP="000D7F3C">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Borders>
              <w:top w:val="nil"/>
              <w:left w:val="nil"/>
              <w:bottom w:val="nil"/>
              <w:right w:val="nil"/>
            </w:tcBorders>
            <w:shd w:val="clear" w:color="auto" w:fill="auto"/>
            <w:vAlign w:val="center"/>
          </w:tcPr>
          <w:p w14:paraId="65D90217" w14:textId="3A9820BC" w:rsidR="000D7F3C" w:rsidRPr="0018741C" w:rsidRDefault="000D7F3C" w:rsidP="000D7F3C">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51321614" w14:textId="03347417" w:rsidR="000D7F3C" w:rsidRPr="00015140" w:rsidRDefault="000D7F3C" w:rsidP="000D7F3C">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0D7F3C" w:rsidRPr="00015140" w14:paraId="624E4B20" w14:textId="77777777" w:rsidTr="00D25E8D">
        <w:trPr>
          <w:jc w:val="center"/>
        </w:trPr>
        <w:tc>
          <w:tcPr>
            <w:tcW w:w="1242" w:type="dxa"/>
            <w:vAlign w:val="center"/>
          </w:tcPr>
          <w:p w14:paraId="3BE01714" w14:textId="1C6857C6" w:rsidR="000D7F3C" w:rsidRPr="009E34A5" w:rsidRDefault="000D7F3C" w:rsidP="000D7F3C">
            <w:pPr>
              <w:widowControl w:val="0"/>
              <w:jc w:val="center"/>
              <w:rPr>
                <w:rFonts w:ascii="GHEA Grapalat" w:hAnsi="GHEA Grapalat"/>
                <w:sz w:val="20"/>
                <w:szCs w:val="20"/>
              </w:rPr>
            </w:pPr>
            <w:r>
              <w:rPr>
                <w:rFonts w:ascii="GHEA Grapalat" w:hAnsi="GHEA Grapalat"/>
                <w:lang w:val="en-US"/>
              </w:rPr>
              <w:t>45</w:t>
            </w:r>
          </w:p>
        </w:tc>
        <w:tc>
          <w:tcPr>
            <w:tcW w:w="2715" w:type="dxa"/>
            <w:vAlign w:val="center"/>
          </w:tcPr>
          <w:p w14:paraId="1EE23322" w14:textId="14160174" w:rsidR="000D7F3C" w:rsidRPr="009E34A5" w:rsidRDefault="000D7F3C" w:rsidP="000D7F3C">
            <w:pPr>
              <w:widowControl w:val="0"/>
              <w:jc w:val="center"/>
              <w:rPr>
                <w:rFonts w:ascii="GHEA Grapalat" w:hAnsi="GHEA Grapalat" w:cs="Calibri"/>
                <w:color w:val="000000"/>
                <w:sz w:val="20"/>
                <w:szCs w:val="20"/>
              </w:rPr>
            </w:pPr>
            <w:r w:rsidRPr="009E34A5">
              <w:rPr>
                <w:rFonts w:ascii="GHEA Grapalat" w:hAnsi="GHEA Grapalat" w:cs="Arial"/>
                <w:sz w:val="20"/>
                <w:szCs w:val="20"/>
              </w:rPr>
              <w:t>3222121</w:t>
            </w:r>
          </w:p>
        </w:tc>
        <w:tc>
          <w:tcPr>
            <w:tcW w:w="1559" w:type="dxa"/>
            <w:vAlign w:val="center"/>
          </w:tcPr>
          <w:p w14:paraId="7C288590" w14:textId="77777777"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Чеснок</w:t>
            </w:r>
          </w:p>
          <w:p w14:paraId="66D06329" w14:textId="77777777" w:rsidR="000D7F3C" w:rsidRPr="009E34A5" w:rsidRDefault="000D7F3C" w:rsidP="000D7F3C">
            <w:pPr>
              <w:widowControl w:val="0"/>
              <w:jc w:val="center"/>
              <w:rPr>
                <w:rFonts w:ascii="GHEA Grapalat" w:hAnsi="GHEA Grapalat"/>
                <w:sz w:val="20"/>
                <w:szCs w:val="20"/>
              </w:rPr>
            </w:pPr>
          </w:p>
        </w:tc>
        <w:tc>
          <w:tcPr>
            <w:tcW w:w="1925" w:type="dxa"/>
            <w:vAlign w:val="center"/>
          </w:tcPr>
          <w:p w14:paraId="308C80D5" w14:textId="77777777"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Свежие сочные фрукты отборного или стандартного сорта. Безопасность, упаковка и маркировка соответствуют «Техническим регламентам по свежим фруктам и овощам» и статье 8 Закона РА «О безопасности пищевых продуктов», утвержденным Постановлением Правительства РА № 1913-Н от 21 декабря 2006 года.</w:t>
            </w:r>
          </w:p>
          <w:p w14:paraId="6379047E" w14:textId="77777777" w:rsidR="000D7F3C" w:rsidRPr="009E34A5" w:rsidRDefault="000D7F3C" w:rsidP="000D7F3C">
            <w:pPr>
              <w:widowControl w:val="0"/>
              <w:jc w:val="center"/>
              <w:rPr>
                <w:rFonts w:ascii="GHEA Grapalat" w:hAnsi="GHEA Grapalat"/>
                <w:sz w:val="20"/>
                <w:szCs w:val="20"/>
              </w:rPr>
            </w:pPr>
          </w:p>
        </w:tc>
        <w:tc>
          <w:tcPr>
            <w:tcW w:w="1467" w:type="dxa"/>
          </w:tcPr>
          <w:p w14:paraId="34AE457E" w14:textId="77777777" w:rsidR="000D7F3C" w:rsidRPr="00015140" w:rsidRDefault="000D7F3C" w:rsidP="000D7F3C">
            <w:pPr>
              <w:widowControl w:val="0"/>
              <w:jc w:val="center"/>
              <w:rPr>
                <w:rFonts w:ascii="GHEA Grapalat" w:hAnsi="GHEA Grapalat"/>
                <w:sz w:val="20"/>
                <w:szCs w:val="20"/>
              </w:rPr>
            </w:pPr>
          </w:p>
        </w:tc>
        <w:tc>
          <w:tcPr>
            <w:tcW w:w="1085" w:type="dxa"/>
          </w:tcPr>
          <w:p w14:paraId="1CACC5F2" w14:textId="77777777" w:rsidR="000D7F3C" w:rsidRPr="00DA56AF" w:rsidRDefault="000D7F3C" w:rsidP="000D7F3C">
            <w:pPr>
              <w:widowControl w:val="0"/>
              <w:jc w:val="center"/>
            </w:pPr>
          </w:p>
        </w:tc>
        <w:tc>
          <w:tcPr>
            <w:tcW w:w="1559" w:type="dxa"/>
          </w:tcPr>
          <w:p w14:paraId="2B32A038" w14:textId="77777777" w:rsidR="000D7F3C" w:rsidRPr="00015140" w:rsidRDefault="000D7F3C" w:rsidP="000D7F3C">
            <w:pPr>
              <w:widowControl w:val="0"/>
              <w:jc w:val="center"/>
              <w:rPr>
                <w:rFonts w:ascii="GHEA Grapalat" w:hAnsi="GHEA Grapalat"/>
                <w:sz w:val="20"/>
                <w:szCs w:val="20"/>
              </w:rPr>
            </w:pPr>
          </w:p>
        </w:tc>
        <w:tc>
          <w:tcPr>
            <w:tcW w:w="1104" w:type="dxa"/>
          </w:tcPr>
          <w:p w14:paraId="50394CE0" w14:textId="77777777" w:rsidR="000D7F3C" w:rsidRPr="003D59B2" w:rsidRDefault="000D7F3C" w:rsidP="000D7F3C">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147009F" w14:textId="3B2B39B4" w:rsidR="000D7F3C" w:rsidRPr="00CE0C2E" w:rsidRDefault="000D7F3C" w:rsidP="000D7F3C">
            <w:pPr>
              <w:widowControl w:val="0"/>
              <w:jc w:val="center"/>
            </w:pPr>
            <w:r>
              <w:rPr>
                <w:rFonts w:ascii="GHEA Grapalat" w:hAnsi="GHEA Grapalat" w:cs="Arial"/>
                <w:sz w:val="16"/>
                <w:szCs w:val="16"/>
              </w:rPr>
              <w:t>190</w:t>
            </w:r>
          </w:p>
        </w:tc>
        <w:tc>
          <w:tcPr>
            <w:tcW w:w="963" w:type="dxa"/>
            <w:tcBorders>
              <w:top w:val="single" w:sz="4" w:space="0" w:color="auto"/>
              <w:left w:val="single" w:sz="4" w:space="0" w:color="auto"/>
              <w:bottom w:val="single" w:sz="4" w:space="0" w:color="auto"/>
              <w:right w:val="single" w:sz="4" w:space="0" w:color="auto"/>
            </w:tcBorders>
          </w:tcPr>
          <w:p w14:paraId="5BEFA608" w14:textId="1E6DC55D" w:rsidR="000D7F3C" w:rsidRPr="0075088F" w:rsidRDefault="000D7F3C" w:rsidP="000D7F3C">
            <w:pPr>
              <w:widowControl w:val="0"/>
              <w:jc w:val="center"/>
              <w:rPr>
                <w:rFonts w:ascii="GHEA Grapalat" w:hAnsi="GHEA Grapalat"/>
                <w:sz w:val="16"/>
                <w:szCs w:val="16"/>
              </w:rPr>
            </w:pPr>
            <w:r w:rsidRPr="00C21F6C">
              <w:t>Община Вагаршапат, город Эчмиадзин, с Воскехат, Маштоц 39 68/1</w:t>
            </w:r>
          </w:p>
        </w:tc>
        <w:tc>
          <w:tcPr>
            <w:tcW w:w="904" w:type="dxa"/>
            <w:tcBorders>
              <w:top w:val="nil"/>
              <w:left w:val="nil"/>
              <w:bottom w:val="nil"/>
              <w:right w:val="nil"/>
            </w:tcBorders>
            <w:shd w:val="clear" w:color="auto" w:fill="auto"/>
            <w:vAlign w:val="center"/>
          </w:tcPr>
          <w:p w14:paraId="13C16BAF" w14:textId="42B1AA15" w:rsidR="000D7F3C" w:rsidRPr="005116E9" w:rsidRDefault="000D7F3C" w:rsidP="000D7F3C">
            <w:pPr>
              <w:widowControl w:val="0"/>
              <w:jc w:val="center"/>
              <w:rPr>
                <w:rFonts w:ascii="GHEA Grapalat" w:hAnsi="GHEA Grapalat"/>
                <w:sz w:val="16"/>
                <w:szCs w:val="16"/>
              </w:rPr>
            </w:pPr>
            <w:r>
              <w:rPr>
                <w:rFonts w:ascii="GHEA Grapalat" w:hAnsi="GHEA Grapalat" w:cs="Arial"/>
                <w:sz w:val="20"/>
                <w:szCs w:val="20"/>
              </w:rPr>
              <w:t>Спрос с января по май, с октября по декабрь.</w:t>
            </w:r>
          </w:p>
        </w:tc>
        <w:tc>
          <w:tcPr>
            <w:tcW w:w="947" w:type="dxa"/>
            <w:vAlign w:val="center"/>
          </w:tcPr>
          <w:p w14:paraId="7E4CC5D4" w14:textId="501320B8" w:rsidR="000D7F3C" w:rsidRPr="005116E9" w:rsidRDefault="000D7F3C" w:rsidP="000D7F3C">
            <w:pPr>
              <w:widowControl w:val="0"/>
              <w:jc w:val="center"/>
              <w:rPr>
                <w:rFonts w:ascii="GHEA Grapalat" w:hAnsi="GHEA Grapalat"/>
                <w:sz w:val="16"/>
                <w:szCs w:val="16"/>
              </w:rPr>
            </w:pPr>
            <w:r w:rsidRPr="005116E9">
              <w:rPr>
                <w:rFonts w:ascii="GHEA Grapalat" w:hAnsi="GHEA Grapalat"/>
                <w:sz w:val="16"/>
                <w:szCs w:val="16"/>
              </w:rPr>
              <w:t>После подписания контракта до 30.12.2026</w:t>
            </w:r>
          </w:p>
        </w:tc>
      </w:tr>
      <w:tr w:rsidR="000D7F3C" w:rsidRPr="00015140" w14:paraId="03B3B085" w14:textId="77777777" w:rsidTr="00D25E8D">
        <w:trPr>
          <w:jc w:val="center"/>
        </w:trPr>
        <w:tc>
          <w:tcPr>
            <w:tcW w:w="1242" w:type="dxa"/>
            <w:vAlign w:val="center"/>
          </w:tcPr>
          <w:p w14:paraId="63383619" w14:textId="0531FD65" w:rsidR="000D7F3C" w:rsidRPr="009E34A5" w:rsidRDefault="000D7F3C" w:rsidP="000D7F3C">
            <w:pPr>
              <w:widowControl w:val="0"/>
              <w:jc w:val="center"/>
              <w:rPr>
                <w:rFonts w:ascii="GHEA Grapalat" w:hAnsi="GHEA Grapalat"/>
                <w:sz w:val="20"/>
                <w:szCs w:val="20"/>
              </w:rPr>
            </w:pPr>
            <w:r>
              <w:rPr>
                <w:rFonts w:ascii="GHEA Grapalat" w:hAnsi="GHEA Grapalat"/>
                <w:lang w:val="en-US"/>
              </w:rPr>
              <w:lastRenderedPageBreak/>
              <w:t>46</w:t>
            </w:r>
          </w:p>
        </w:tc>
        <w:tc>
          <w:tcPr>
            <w:tcW w:w="2715" w:type="dxa"/>
            <w:vAlign w:val="center"/>
          </w:tcPr>
          <w:p w14:paraId="7E804740" w14:textId="30507C45" w:rsidR="000D7F3C" w:rsidRPr="009E34A5" w:rsidRDefault="000D7F3C" w:rsidP="000D7F3C">
            <w:pPr>
              <w:widowControl w:val="0"/>
              <w:jc w:val="center"/>
              <w:rPr>
                <w:rFonts w:ascii="GHEA Grapalat" w:hAnsi="GHEA Grapalat"/>
                <w:sz w:val="20"/>
                <w:szCs w:val="20"/>
                <w:lang w:val="en-US"/>
              </w:rPr>
            </w:pPr>
            <w:r w:rsidRPr="009E34A5">
              <w:rPr>
                <w:rFonts w:ascii="GHEA Grapalat" w:hAnsi="GHEA Grapalat" w:cs="Arial"/>
                <w:color w:val="000000"/>
                <w:sz w:val="20"/>
                <w:szCs w:val="20"/>
              </w:rPr>
              <w:t>3222119</w:t>
            </w:r>
          </w:p>
        </w:tc>
        <w:tc>
          <w:tcPr>
            <w:tcW w:w="1559" w:type="dxa"/>
            <w:vAlign w:val="center"/>
          </w:tcPr>
          <w:p w14:paraId="1A3A7137" w14:textId="3E7A623A"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Апельсин</w:t>
            </w:r>
          </w:p>
        </w:tc>
        <w:tc>
          <w:tcPr>
            <w:tcW w:w="1925" w:type="dxa"/>
            <w:vAlign w:val="center"/>
          </w:tcPr>
          <w:p w14:paraId="28C22968" w14:textId="77777777"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 xml:space="preserve">Свежие апельсины, группа плодов II, не менее 90% (от 71 до 90 мм), без повреждений, без повреждений от вредителей и болезней. Безопасность и упаковка соответствуют техническим регламентам «О безопасности пищевых продуктов» (ТС 021/2011), принятым Постановлением Комиссии Таможенного союза от 9 декабря 2011 г. № 880, и «О безопасности упаковки» (ТС 005/2011), принятым Постановлением Комиссии Таможенного союза от 16 </w:t>
            </w:r>
            <w:r w:rsidRPr="009E34A5">
              <w:rPr>
                <w:rFonts w:ascii="GHEA Grapalat" w:hAnsi="GHEA Grapalat"/>
                <w:sz w:val="20"/>
                <w:szCs w:val="20"/>
              </w:rPr>
              <w:lastRenderedPageBreak/>
              <w:t>августа 2011 г. № 769.</w:t>
            </w:r>
          </w:p>
          <w:p w14:paraId="3BBB4E07" w14:textId="77777777"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Поставка осуществляется не реже одного раза в неделю, не ранее 8:30 и не позднее 12:30. В случае расхождения в технических характеристиках или сроках поставки устанавливается срок в 1 день для исправления расхождения. Поставка осуществляется в день, указанный в технических характеристиках, по предварительному заказу (не ранее чем за 3 рабочих дня), по электронной почте или телефону.</w:t>
            </w:r>
          </w:p>
          <w:p w14:paraId="1BAD34D1" w14:textId="77777777" w:rsidR="000D7F3C" w:rsidRPr="009E34A5" w:rsidRDefault="000D7F3C" w:rsidP="000D7F3C">
            <w:pPr>
              <w:widowControl w:val="0"/>
              <w:jc w:val="center"/>
              <w:rPr>
                <w:rFonts w:ascii="GHEA Grapalat" w:hAnsi="GHEA Grapalat"/>
                <w:sz w:val="20"/>
                <w:szCs w:val="20"/>
              </w:rPr>
            </w:pPr>
          </w:p>
          <w:p w14:paraId="5ECFFA55" w14:textId="77777777"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 xml:space="preserve">Поставка осуществляется за </w:t>
            </w:r>
            <w:r w:rsidRPr="009E34A5">
              <w:rPr>
                <w:rFonts w:ascii="GHEA Grapalat" w:hAnsi="GHEA Grapalat"/>
                <w:sz w:val="20"/>
                <w:szCs w:val="20"/>
              </w:rPr>
              <w:lastRenderedPageBreak/>
              <w:t xml:space="preserve">счет поставщика по адресам, указанным в соответствующих детских садах, *средством транспорта, предназначенного для перевозки пищевых продуктов, утвержденного приказом № 85-Н Главы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для транспортных средств, перевозящих пищевые продукты, и </w:t>
            </w:r>
            <w:r w:rsidRPr="009E34A5">
              <w:rPr>
                <w:rFonts w:ascii="GHEA Grapalat" w:hAnsi="GHEA Grapalat"/>
                <w:sz w:val="20"/>
                <w:szCs w:val="20"/>
              </w:rPr>
              <w:lastRenderedPageBreak/>
              <w:t>образца санитарного паспорта» от 2017 года. Указанный объем каждого продукта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поставленному продукту.</w:t>
            </w:r>
          </w:p>
          <w:p w14:paraId="4F161456" w14:textId="6BC388DC"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 xml:space="preserve">Информируется, что в случае сомнительного качества или внешнего вида данного пищевого продукта он будет направлен на экспертизу для подтверждения соответствия </w:t>
            </w:r>
            <w:r w:rsidRPr="009E34A5">
              <w:rPr>
                <w:rFonts w:ascii="GHEA Grapalat" w:hAnsi="GHEA Grapalat"/>
                <w:sz w:val="20"/>
                <w:szCs w:val="20"/>
              </w:rPr>
              <w:lastRenderedPageBreak/>
              <w:t>качества продукта требованиям, представленным в технической документации. Также информируется, что при доставке пищевых продуктов соответствующее лицо должно предъявить удостоверение личности и доверенность, выданную организацией-поставщиком.</w:t>
            </w:r>
          </w:p>
        </w:tc>
        <w:tc>
          <w:tcPr>
            <w:tcW w:w="1467" w:type="dxa"/>
          </w:tcPr>
          <w:p w14:paraId="1D16FA6A" w14:textId="77777777" w:rsidR="000D7F3C" w:rsidRPr="00015140" w:rsidRDefault="000D7F3C" w:rsidP="000D7F3C">
            <w:pPr>
              <w:widowControl w:val="0"/>
              <w:jc w:val="center"/>
              <w:rPr>
                <w:rFonts w:ascii="GHEA Grapalat" w:hAnsi="GHEA Grapalat"/>
                <w:sz w:val="20"/>
                <w:szCs w:val="20"/>
              </w:rPr>
            </w:pPr>
          </w:p>
        </w:tc>
        <w:tc>
          <w:tcPr>
            <w:tcW w:w="1085" w:type="dxa"/>
          </w:tcPr>
          <w:p w14:paraId="15917FD0" w14:textId="257E529B" w:rsidR="000D7F3C" w:rsidRPr="00015140" w:rsidRDefault="000D7F3C" w:rsidP="000D7F3C">
            <w:pPr>
              <w:widowControl w:val="0"/>
              <w:jc w:val="center"/>
              <w:rPr>
                <w:rFonts w:ascii="GHEA Grapalat" w:hAnsi="GHEA Grapalat"/>
                <w:sz w:val="20"/>
                <w:szCs w:val="20"/>
              </w:rPr>
            </w:pPr>
            <w:r w:rsidRPr="00DA56AF">
              <w:t>кг</w:t>
            </w:r>
          </w:p>
        </w:tc>
        <w:tc>
          <w:tcPr>
            <w:tcW w:w="1559" w:type="dxa"/>
          </w:tcPr>
          <w:p w14:paraId="09E11719" w14:textId="77777777" w:rsidR="000D7F3C" w:rsidRPr="00015140" w:rsidRDefault="000D7F3C" w:rsidP="000D7F3C">
            <w:pPr>
              <w:widowControl w:val="0"/>
              <w:jc w:val="center"/>
              <w:rPr>
                <w:rFonts w:ascii="GHEA Grapalat" w:hAnsi="GHEA Grapalat"/>
                <w:sz w:val="20"/>
                <w:szCs w:val="20"/>
              </w:rPr>
            </w:pPr>
          </w:p>
        </w:tc>
        <w:tc>
          <w:tcPr>
            <w:tcW w:w="1104" w:type="dxa"/>
          </w:tcPr>
          <w:p w14:paraId="1B3FC6F7" w14:textId="77777777" w:rsidR="000D7F3C" w:rsidRPr="003D59B2" w:rsidRDefault="000D7F3C" w:rsidP="000D7F3C">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8C0C400" w14:textId="47AA682F" w:rsidR="000D7F3C" w:rsidRPr="0018741C" w:rsidRDefault="000D7F3C" w:rsidP="000D7F3C">
            <w:pPr>
              <w:widowControl w:val="0"/>
              <w:jc w:val="center"/>
              <w:rPr>
                <w:rFonts w:ascii="GHEA Grapalat" w:hAnsi="GHEA Grapalat"/>
                <w:sz w:val="20"/>
                <w:szCs w:val="20"/>
                <w:lang w:val="en-US"/>
              </w:rPr>
            </w:pPr>
            <w:r>
              <w:rPr>
                <w:rFonts w:ascii="GHEA Grapalat" w:hAnsi="GHEA Grapalat" w:cs="Arial"/>
                <w:sz w:val="16"/>
                <w:szCs w:val="16"/>
              </w:rPr>
              <w:t>190</w:t>
            </w:r>
          </w:p>
        </w:tc>
        <w:tc>
          <w:tcPr>
            <w:tcW w:w="963" w:type="dxa"/>
            <w:tcBorders>
              <w:top w:val="single" w:sz="4" w:space="0" w:color="auto"/>
              <w:left w:val="single" w:sz="4" w:space="0" w:color="auto"/>
              <w:bottom w:val="single" w:sz="4" w:space="0" w:color="auto"/>
              <w:right w:val="single" w:sz="4" w:space="0" w:color="auto"/>
            </w:tcBorders>
          </w:tcPr>
          <w:p w14:paraId="162C1EC7" w14:textId="7F159F78" w:rsidR="000D7F3C" w:rsidRPr="00015140" w:rsidRDefault="000D7F3C" w:rsidP="000D7F3C">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Borders>
              <w:top w:val="nil"/>
              <w:left w:val="nil"/>
              <w:bottom w:val="nil"/>
              <w:right w:val="nil"/>
            </w:tcBorders>
            <w:shd w:val="clear" w:color="auto" w:fill="auto"/>
            <w:vAlign w:val="center"/>
          </w:tcPr>
          <w:p w14:paraId="35A565A0" w14:textId="2E80E1FD" w:rsidR="000D7F3C" w:rsidRPr="000D7F3C" w:rsidRDefault="000D7F3C" w:rsidP="000D7F3C">
            <w:pPr>
              <w:widowControl w:val="0"/>
              <w:jc w:val="center"/>
              <w:rPr>
                <w:rFonts w:ascii="GHEA Grapalat" w:hAnsi="GHEA Grapalat"/>
                <w:sz w:val="20"/>
                <w:szCs w:val="20"/>
              </w:rPr>
            </w:pPr>
            <w:r>
              <w:rPr>
                <w:rFonts w:ascii="GHEA Grapalat" w:hAnsi="GHEA Grapalat" w:cs="Arial"/>
                <w:sz w:val="20"/>
                <w:szCs w:val="20"/>
              </w:rPr>
              <w:t>Спрос  с января по февраль и с ноября по декабрь.</w:t>
            </w:r>
          </w:p>
        </w:tc>
        <w:tc>
          <w:tcPr>
            <w:tcW w:w="947" w:type="dxa"/>
            <w:vAlign w:val="center"/>
          </w:tcPr>
          <w:p w14:paraId="253880D8" w14:textId="38930F30" w:rsidR="000D7F3C" w:rsidRPr="00015140" w:rsidRDefault="000D7F3C" w:rsidP="000D7F3C">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0D7F3C" w:rsidRPr="00015140" w14:paraId="2FF46FE5" w14:textId="77777777" w:rsidTr="00D25E8D">
        <w:trPr>
          <w:jc w:val="center"/>
        </w:trPr>
        <w:tc>
          <w:tcPr>
            <w:tcW w:w="1242" w:type="dxa"/>
            <w:vAlign w:val="center"/>
          </w:tcPr>
          <w:p w14:paraId="00B32D80" w14:textId="53225BA1" w:rsidR="000D7F3C" w:rsidRPr="009E34A5" w:rsidRDefault="000D7F3C" w:rsidP="000D7F3C">
            <w:pPr>
              <w:widowControl w:val="0"/>
              <w:jc w:val="center"/>
              <w:rPr>
                <w:rFonts w:ascii="GHEA Grapalat" w:hAnsi="GHEA Grapalat"/>
                <w:sz w:val="20"/>
                <w:szCs w:val="20"/>
              </w:rPr>
            </w:pPr>
            <w:r>
              <w:rPr>
                <w:rFonts w:ascii="GHEA Grapalat" w:hAnsi="GHEA Grapalat"/>
                <w:lang w:val="en-US"/>
              </w:rPr>
              <w:lastRenderedPageBreak/>
              <w:t>47</w:t>
            </w:r>
          </w:p>
        </w:tc>
        <w:tc>
          <w:tcPr>
            <w:tcW w:w="2715" w:type="dxa"/>
            <w:vAlign w:val="center"/>
          </w:tcPr>
          <w:p w14:paraId="74E53248" w14:textId="3EC1ECC3" w:rsidR="000D7F3C" w:rsidRPr="009E34A5" w:rsidRDefault="000D7F3C" w:rsidP="000D7F3C">
            <w:pPr>
              <w:widowControl w:val="0"/>
              <w:jc w:val="center"/>
              <w:rPr>
                <w:rFonts w:ascii="GHEA Grapalat" w:hAnsi="GHEA Grapalat"/>
                <w:sz w:val="20"/>
                <w:szCs w:val="20"/>
                <w:lang w:val="en-US"/>
              </w:rPr>
            </w:pPr>
            <w:r w:rsidRPr="009E34A5">
              <w:rPr>
                <w:rFonts w:ascii="GHEA Grapalat" w:hAnsi="GHEA Grapalat" w:cs="Arial"/>
                <w:sz w:val="20"/>
                <w:szCs w:val="20"/>
              </w:rPr>
              <w:t>3222130</w:t>
            </w:r>
          </w:p>
        </w:tc>
        <w:tc>
          <w:tcPr>
            <w:tcW w:w="1559" w:type="dxa"/>
            <w:vAlign w:val="center"/>
          </w:tcPr>
          <w:p w14:paraId="17C6E97F" w14:textId="65A0EE17"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Шеркевиль</w:t>
            </w:r>
          </w:p>
        </w:tc>
        <w:tc>
          <w:tcPr>
            <w:tcW w:w="1925" w:type="dxa"/>
            <w:vAlign w:val="center"/>
          </w:tcPr>
          <w:p w14:paraId="44F87D63" w14:textId="0C667B27"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Конкретный срок доставки определяется Покупателем посредством предварительного (не ранее чем за 3 рабочих дня) заказа, по электронной почте или по телефону.</w:t>
            </w:r>
          </w:p>
        </w:tc>
        <w:tc>
          <w:tcPr>
            <w:tcW w:w="1467" w:type="dxa"/>
          </w:tcPr>
          <w:p w14:paraId="0BEF070D" w14:textId="77777777" w:rsidR="000D7F3C" w:rsidRPr="00015140" w:rsidRDefault="000D7F3C" w:rsidP="000D7F3C">
            <w:pPr>
              <w:widowControl w:val="0"/>
              <w:jc w:val="center"/>
              <w:rPr>
                <w:rFonts w:ascii="GHEA Grapalat" w:hAnsi="GHEA Grapalat"/>
                <w:sz w:val="20"/>
                <w:szCs w:val="20"/>
              </w:rPr>
            </w:pPr>
          </w:p>
        </w:tc>
        <w:tc>
          <w:tcPr>
            <w:tcW w:w="1085" w:type="dxa"/>
          </w:tcPr>
          <w:p w14:paraId="6BEE2728" w14:textId="7A33C797" w:rsidR="000D7F3C" w:rsidRPr="00015140" w:rsidRDefault="000D7F3C" w:rsidP="000D7F3C">
            <w:pPr>
              <w:widowControl w:val="0"/>
              <w:jc w:val="center"/>
              <w:rPr>
                <w:rFonts w:ascii="GHEA Grapalat" w:hAnsi="GHEA Grapalat"/>
                <w:sz w:val="20"/>
                <w:szCs w:val="20"/>
              </w:rPr>
            </w:pPr>
            <w:r w:rsidRPr="00DA56AF">
              <w:t>кг</w:t>
            </w:r>
          </w:p>
        </w:tc>
        <w:tc>
          <w:tcPr>
            <w:tcW w:w="1559" w:type="dxa"/>
          </w:tcPr>
          <w:p w14:paraId="2A611488" w14:textId="77777777" w:rsidR="000D7F3C" w:rsidRPr="00015140" w:rsidRDefault="000D7F3C" w:rsidP="000D7F3C">
            <w:pPr>
              <w:widowControl w:val="0"/>
              <w:jc w:val="center"/>
              <w:rPr>
                <w:rFonts w:ascii="GHEA Grapalat" w:hAnsi="GHEA Grapalat"/>
                <w:sz w:val="20"/>
                <w:szCs w:val="20"/>
              </w:rPr>
            </w:pPr>
          </w:p>
        </w:tc>
        <w:tc>
          <w:tcPr>
            <w:tcW w:w="1104" w:type="dxa"/>
          </w:tcPr>
          <w:p w14:paraId="695D6791" w14:textId="77777777" w:rsidR="000D7F3C" w:rsidRPr="003D59B2" w:rsidRDefault="000D7F3C" w:rsidP="000D7F3C">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F5B0E6D" w14:textId="0E659ABF" w:rsidR="000D7F3C" w:rsidRPr="0018741C" w:rsidRDefault="000D7F3C" w:rsidP="000D7F3C">
            <w:pPr>
              <w:widowControl w:val="0"/>
              <w:jc w:val="center"/>
              <w:rPr>
                <w:rFonts w:ascii="GHEA Grapalat" w:hAnsi="GHEA Grapalat"/>
                <w:sz w:val="20"/>
                <w:szCs w:val="20"/>
                <w:lang w:val="en-US"/>
              </w:rPr>
            </w:pPr>
            <w:r>
              <w:rPr>
                <w:rFonts w:ascii="GHEA Grapalat" w:hAnsi="GHEA Grapalat" w:cs="Arial"/>
                <w:sz w:val="16"/>
                <w:szCs w:val="16"/>
              </w:rPr>
              <w:t>50</w:t>
            </w:r>
          </w:p>
        </w:tc>
        <w:tc>
          <w:tcPr>
            <w:tcW w:w="963" w:type="dxa"/>
            <w:tcBorders>
              <w:top w:val="single" w:sz="4" w:space="0" w:color="auto"/>
              <w:left w:val="single" w:sz="4" w:space="0" w:color="auto"/>
              <w:bottom w:val="single" w:sz="4" w:space="0" w:color="auto"/>
              <w:right w:val="single" w:sz="4" w:space="0" w:color="auto"/>
            </w:tcBorders>
          </w:tcPr>
          <w:p w14:paraId="234542E4" w14:textId="5DDA7EFA" w:rsidR="000D7F3C" w:rsidRPr="00015140" w:rsidRDefault="000D7F3C" w:rsidP="000D7F3C">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Borders>
              <w:top w:val="nil"/>
              <w:left w:val="nil"/>
              <w:bottom w:val="nil"/>
              <w:right w:val="nil"/>
            </w:tcBorders>
            <w:shd w:val="clear" w:color="auto" w:fill="auto"/>
            <w:vAlign w:val="center"/>
          </w:tcPr>
          <w:p w14:paraId="3323EFC2" w14:textId="0E80CFED" w:rsidR="000D7F3C" w:rsidRPr="000D7F3C" w:rsidRDefault="000D7F3C" w:rsidP="000D7F3C">
            <w:pPr>
              <w:widowControl w:val="0"/>
              <w:jc w:val="center"/>
              <w:rPr>
                <w:rFonts w:ascii="GHEA Grapalat" w:hAnsi="GHEA Grapalat"/>
                <w:sz w:val="20"/>
                <w:szCs w:val="20"/>
              </w:rPr>
            </w:pPr>
            <w:r>
              <w:rPr>
                <w:rFonts w:ascii="GHEA Grapalat" w:hAnsi="GHEA Grapalat" w:cs="Arial"/>
                <w:sz w:val="20"/>
                <w:szCs w:val="20"/>
              </w:rPr>
              <w:t>Спрос  с января по февраль и с ноября по декабрь.</w:t>
            </w:r>
          </w:p>
        </w:tc>
        <w:tc>
          <w:tcPr>
            <w:tcW w:w="947" w:type="dxa"/>
            <w:vAlign w:val="center"/>
          </w:tcPr>
          <w:p w14:paraId="04B1B188" w14:textId="27087E46" w:rsidR="000D7F3C" w:rsidRPr="00015140" w:rsidRDefault="000D7F3C" w:rsidP="000D7F3C">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0D7F3C" w:rsidRPr="00015140" w14:paraId="389534D8" w14:textId="77777777" w:rsidTr="00D25E8D">
        <w:trPr>
          <w:jc w:val="center"/>
        </w:trPr>
        <w:tc>
          <w:tcPr>
            <w:tcW w:w="1242" w:type="dxa"/>
            <w:vAlign w:val="center"/>
          </w:tcPr>
          <w:p w14:paraId="6F56C18E" w14:textId="00E5DDFD" w:rsidR="000D7F3C" w:rsidRPr="009E34A5" w:rsidRDefault="000D7F3C" w:rsidP="000D7F3C">
            <w:pPr>
              <w:widowControl w:val="0"/>
              <w:jc w:val="center"/>
              <w:rPr>
                <w:rFonts w:ascii="GHEA Grapalat" w:hAnsi="GHEA Grapalat"/>
                <w:sz w:val="20"/>
                <w:szCs w:val="20"/>
              </w:rPr>
            </w:pPr>
            <w:r>
              <w:rPr>
                <w:rFonts w:ascii="GHEA Grapalat" w:hAnsi="GHEA Grapalat"/>
                <w:lang w:val="en-US"/>
              </w:rPr>
              <w:t>48</w:t>
            </w:r>
          </w:p>
        </w:tc>
        <w:tc>
          <w:tcPr>
            <w:tcW w:w="2715" w:type="dxa"/>
            <w:vAlign w:val="center"/>
          </w:tcPr>
          <w:p w14:paraId="6E4C4BE9" w14:textId="3AFBF904" w:rsidR="000D7F3C" w:rsidRPr="009E34A5" w:rsidRDefault="000D7F3C" w:rsidP="000D7F3C">
            <w:pPr>
              <w:widowControl w:val="0"/>
              <w:jc w:val="center"/>
              <w:rPr>
                <w:rFonts w:ascii="GHEA Grapalat" w:hAnsi="GHEA Grapalat"/>
                <w:sz w:val="20"/>
                <w:szCs w:val="20"/>
                <w:lang w:val="en-US"/>
              </w:rPr>
            </w:pPr>
            <w:r w:rsidRPr="009E34A5">
              <w:rPr>
                <w:rFonts w:ascii="GHEA Grapalat" w:hAnsi="GHEA Grapalat" w:cs="Arial"/>
                <w:sz w:val="20"/>
                <w:szCs w:val="20"/>
              </w:rPr>
              <w:t>3222118</w:t>
            </w:r>
          </w:p>
        </w:tc>
        <w:tc>
          <w:tcPr>
            <w:tcW w:w="1559" w:type="dxa"/>
            <w:vAlign w:val="center"/>
          </w:tcPr>
          <w:p w14:paraId="00091612" w14:textId="16AC0085"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Лимон</w:t>
            </w:r>
          </w:p>
        </w:tc>
        <w:tc>
          <w:tcPr>
            <w:tcW w:w="1925" w:type="dxa"/>
            <w:vAlign w:val="center"/>
          </w:tcPr>
          <w:p w14:paraId="77A05DB8" w14:textId="1942200A"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 xml:space="preserve">Свежие, без механических </w:t>
            </w:r>
            <w:r w:rsidRPr="009E34A5">
              <w:rPr>
                <w:rFonts w:ascii="GHEA Grapalat" w:hAnsi="GHEA Grapalat"/>
                <w:sz w:val="20"/>
                <w:szCs w:val="20"/>
              </w:rPr>
              <w:lastRenderedPageBreak/>
              <w:t xml:space="preserve">повреждений и повреждений, вызванных вредителями и болезнями, первой или второй категории в зависимости от размера поперечного диаметра, цвета от светло-зеленого до желтого или оранжевого, размеры: для первой категории: 60 мм и более, для второй категории: 51-61 мм. ГОСТ 4429-82. Безопасность и маркировка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w:t>
            </w:r>
            <w:r w:rsidRPr="009E34A5">
              <w:rPr>
                <w:rFonts w:ascii="GHEA Grapalat" w:hAnsi="GHEA Grapalat"/>
                <w:sz w:val="20"/>
                <w:szCs w:val="20"/>
              </w:rPr>
              <w:lastRenderedPageBreak/>
              <w:t xml:space="preserve">РА «О безопасности пищевых продуктов». Свежие и сладкие, сочные, различных видов, без повреждений, узкий диаметр не менее 80-85 мм. АСТ 352-2013. Безопасность продукции обеспечивается в соответствии со статьей 9 «Технического регламента по свежим фруктам и овощам» Постановления Правительства Республики Армения № 1913-Н от 21 декабря 2006 г. и Законом Республики Армения «О безопасности пищевых продуктов», утвержденным Постановлением </w:t>
            </w:r>
            <w:r w:rsidRPr="009E34A5">
              <w:rPr>
                <w:rFonts w:ascii="GHEA Grapalat" w:hAnsi="GHEA Grapalat"/>
                <w:sz w:val="20"/>
                <w:szCs w:val="20"/>
              </w:rPr>
              <w:lastRenderedPageBreak/>
              <w:t>№ 1913-Н от 21 декабря 2018 г. Доставка осуществляется не реже одного раза в неделю. Конкретная дата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tcPr>
          <w:p w14:paraId="5E3849FD" w14:textId="77777777" w:rsidR="000D7F3C" w:rsidRPr="00015140" w:rsidRDefault="000D7F3C" w:rsidP="000D7F3C">
            <w:pPr>
              <w:widowControl w:val="0"/>
              <w:jc w:val="center"/>
              <w:rPr>
                <w:rFonts w:ascii="GHEA Grapalat" w:hAnsi="GHEA Grapalat"/>
                <w:sz w:val="20"/>
                <w:szCs w:val="20"/>
              </w:rPr>
            </w:pPr>
          </w:p>
        </w:tc>
        <w:tc>
          <w:tcPr>
            <w:tcW w:w="1085" w:type="dxa"/>
          </w:tcPr>
          <w:p w14:paraId="307B56FD" w14:textId="2F7CF068" w:rsidR="000D7F3C" w:rsidRPr="00015140" w:rsidRDefault="000D7F3C" w:rsidP="000D7F3C">
            <w:pPr>
              <w:widowControl w:val="0"/>
              <w:jc w:val="center"/>
              <w:rPr>
                <w:rFonts w:ascii="GHEA Grapalat" w:hAnsi="GHEA Grapalat"/>
                <w:sz w:val="20"/>
                <w:szCs w:val="20"/>
              </w:rPr>
            </w:pPr>
            <w:r w:rsidRPr="00DA56AF">
              <w:t>кг</w:t>
            </w:r>
          </w:p>
        </w:tc>
        <w:tc>
          <w:tcPr>
            <w:tcW w:w="1559" w:type="dxa"/>
          </w:tcPr>
          <w:p w14:paraId="06C4E6DB" w14:textId="77777777" w:rsidR="000D7F3C" w:rsidRPr="00015140" w:rsidRDefault="000D7F3C" w:rsidP="000D7F3C">
            <w:pPr>
              <w:widowControl w:val="0"/>
              <w:jc w:val="center"/>
              <w:rPr>
                <w:rFonts w:ascii="GHEA Grapalat" w:hAnsi="GHEA Grapalat"/>
                <w:sz w:val="20"/>
                <w:szCs w:val="20"/>
              </w:rPr>
            </w:pPr>
          </w:p>
        </w:tc>
        <w:tc>
          <w:tcPr>
            <w:tcW w:w="1104" w:type="dxa"/>
          </w:tcPr>
          <w:p w14:paraId="4AD902D9" w14:textId="77777777" w:rsidR="000D7F3C" w:rsidRPr="003D59B2" w:rsidRDefault="000D7F3C" w:rsidP="000D7F3C">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24F2DE1" w14:textId="538F500A" w:rsidR="000D7F3C" w:rsidRPr="0018741C" w:rsidRDefault="000D7F3C" w:rsidP="000D7F3C">
            <w:pPr>
              <w:widowControl w:val="0"/>
              <w:jc w:val="center"/>
              <w:rPr>
                <w:rFonts w:ascii="GHEA Grapalat" w:hAnsi="GHEA Grapalat"/>
                <w:sz w:val="20"/>
                <w:szCs w:val="20"/>
                <w:lang w:val="en-US"/>
              </w:rPr>
            </w:pPr>
            <w:r>
              <w:rPr>
                <w:rFonts w:ascii="GHEA Grapalat" w:hAnsi="GHEA Grapalat" w:cs="Arial"/>
                <w:sz w:val="16"/>
                <w:szCs w:val="16"/>
              </w:rPr>
              <w:t>12</w:t>
            </w:r>
          </w:p>
        </w:tc>
        <w:tc>
          <w:tcPr>
            <w:tcW w:w="963" w:type="dxa"/>
            <w:tcBorders>
              <w:top w:val="single" w:sz="4" w:space="0" w:color="auto"/>
              <w:left w:val="single" w:sz="4" w:space="0" w:color="auto"/>
              <w:bottom w:val="single" w:sz="4" w:space="0" w:color="auto"/>
              <w:right w:val="single" w:sz="4" w:space="0" w:color="auto"/>
            </w:tcBorders>
          </w:tcPr>
          <w:p w14:paraId="329FCB8F" w14:textId="073F8EE1" w:rsidR="000D7F3C" w:rsidRPr="00015140" w:rsidRDefault="000D7F3C" w:rsidP="000D7F3C">
            <w:pPr>
              <w:widowControl w:val="0"/>
              <w:jc w:val="center"/>
              <w:rPr>
                <w:rFonts w:ascii="GHEA Grapalat" w:hAnsi="GHEA Grapalat"/>
                <w:sz w:val="20"/>
                <w:szCs w:val="20"/>
              </w:rPr>
            </w:pPr>
            <w:r w:rsidRPr="00C21F6C">
              <w:t xml:space="preserve">Община </w:t>
            </w:r>
            <w:r w:rsidRPr="00C21F6C">
              <w:lastRenderedPageBreak/>
              <w:t>Вагаршапат, город Эчмиадзин, с Воскехат, Маштоц 39 68/1</w:t>
            </w:r>
          </w:p>
        </w:tc>
        <w:tc>
          <w:tcPr>
            <w:tcW w:w="904" w:type="dxa"/>
            <w:tcBorders>
              <w:top w:val="nil"/>
              <w:left w:val="nil"/>
              <w:bottom w:val="nil"/>
              <w:right w:val="nil"/>
            </w:tcBorders>
            <w:shd w:val="clear" w:color="auto" w:fill="auto"/>
            <w:vAlign w:val="center"/>
          </w:tcPr>
          <w:p w14:paraId="3750F6FB" w14:textId="0F61EB1D" w:rsidR="000D7F3C" w:rsidRPr="000D7F3C" w:rsidRDefault="000D7F3C" w:rsidP="000D7F3C">
            <w:pPr>
              <w:widowControl w:val="0"/>
              <w:jc w:val="center"/>
              <w:rPr>
                <w:rFonts w:ascii="GHEA Grapalat" w:hAnsi="GHEA Grapalat"/>
                <w:sz w:val="20"/>
                <w:szCs w:val="20"/>
              </w:rPr>
            </w:pPr>
            <w:r>
              <w:rPr>
                <w:rFonts w:ascii="GHEA Grapalat" w:hAnsi="GHEA Grapalat" w:cs="Arial"/>
                <w:sz w:val="20"/>
                <w:szCs w:val="20"/>
              </w:rPr>
              <w:lastRenderedPageBreak/>
              <w:t xml:space="preserve">Спрос с </w:t>
            </w:r>
            <w:r>
              <w:rPr>
                <w:rFonts w:ascii="GHEA Grapalat" w:hAnsi="GHEA Grapalat" w:cs="Arial"/>
                <w:sz w:val="20"/>
                <w:szCs w:val="20"/>
              </w:rPr>
              <w:lastRenderedPageBreak/>
              <w:t>октября по декабрь.</w:t>
            </w:r>
          </w:p>
        </w:tc>
        <w:tc>
          <w:tcPr>
            <w:tcW w:w="947" w:type="dxa"/>
            <w:vAlign w:val="center"/>
          </w:tcPr>
          <w:p w14:paraId="381FD759" w14:textId="567EB6B8" w:rsidR="000D7F3C" w:rsidRPr="00015140" w:rsidRDefault="000D7F3C" w:rsidP="000D7F3C">
            <w:pPr>
              <w:widowControl w:val="0"/>
              <w:jc w:val="center"/>
              <w:rPr>
                <w:rFonts w:ascii="GHEA Grapalat" w:hAnsi="GHEA Grapalat"/>
                <w:sz w:val="20"/>
                <w:szCs w:val="20"/>
              </w:rPr>
            </w:pPr>
            <w:r w:rsidRPr="005116E9">
              <w:rPr>
                <w:rFonts w:ascii="GHEA Grapalat" w:hAnsi="GHEA Grapalat"/>
                <w:sz w:val="16"/>
                <w:szCs w:val="16"/>
              </w:rPr>
              <w:lastRenderedPageBreak/>
              <w:t>После подписан</w:t>
            </w:r>
            <w:r w:rsidRPr="005116E9">
              <w:rPr>
                <w:rFonts w:ascii="GHEA Grapalat" w:hAnsi="GHEA Grapalat"/>
                <w:sz w:val="16"/>
                <w:szCs w:val="16"/>
              </w:rPr>
              <w:lastRenderedPageBreak/>
              <w:t>ия контракта до 30.12.2026</w:t>
            </w:r>
          </w:p>
        </w:tc>
      </w:tr>
      <w:tr w:rsidR="000D7F3C" w:rsidRPr="00015140" w14:paraId="207D6CFF" w14:textId="77777777" w:rsidTr="00D25E8D">
        <w:trPr>
          <w:jc w:val="center"/>
        </w:trPr>
        <w:tc>
          <w:tcPr>
            <w:tcW w:w="1242" w:type="dxa"/>
            <w:vAlign w:val="center"/>
          </w:tcPr>
          <w:p w14:paraId="78EA06F1" w14:textId="4A2B6440" w:rsidR="000D7F3C" w:rsidRPr="009E34A5" w:rsidRDefault="000D7F3C" w:rsidP="000D7F3C">
            <w:pPr>
              <w:widowControl w:val="0"/>
              <w:jc w:val="center"/>
              <w:rPr>
                <w:rFonts w:ascii="GHEA Grapalat" w:hAnsi="GHEA Grapalat"/>
                <w:sz w:val="20"/>
                <w:szCs w:val="20"/>
              </w:rPr>
            </w:pPr>
            <w:r>
              <w:rPr>
                <w:rFonts w:ascii="GHEA Grapalat" w:hAnsi="GHEA Grapalat"/>
                <w:lang w:val="en-US"/>
              </w:rPr>
              <w:lastRenderedPageBreak/>
              <w:t>49</w:t>
            </w:r>
          </w:p>
        </w:tc>
        <w:tc>
          <w:tcPr>
            <w:tcW w:w="2715" w:type="dxa"/>
            <w:vAlign w:val="center"/>
          </w:tcPr>
          <w:p w14:paraId="451939D8" w14:textId="0BD235C2" w:rsidR="000D7F3C" w:rsidRPr="009E34A5" w:rsidRDefault="000D7F3C" w:rsidP="000D7F3C">
            <w:pPr>
              <w:widowControl w:val="0"/>
              <w:jc w:val="center"/>
              <w:rPr>
                <w:rFonts w:ascii="GHEA Grapalat" w:hAnsi="GHEA Grapalat"/>
                <w:sz w:val="20"/>
                <w:szCs w:val="20"/>
                <w:lang w:val="en-US"/>
              </w:rPr>
            </w:pPr>
            <w:r w:rsidRPr="009E34A5">
              <w:rPr>
                <w:rFonts w:ascii="GHEA Grapalat" w:hAnsi="GHEA Grapalat" w:cs="Arial"/>
                <w:sz w:val="20"/>
                <w:szCs w:val="20"/>
              </w:rPr>
              <w:t>3222131</w:t>
            </w:r>
          </w:p>
        </w:tc>
        <w:tc>
          <w:tcPr>
            <w:tcW w:w="1559" w:type="dxa"/>
            <w:vAlign w:val="center"/>
          </w:tcPr>
          <w:p w14:paraId="73CCFBB1" w14:textId="06C8BE2C"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Абрикосы</w:t>
            </w:r>
          </w:p>
        </w:tc>
        <w:tc>
          <w:tcPr>
            <w:tcW w:w="1925" w:type="dxa"/>
            <w:vAlign w:val="center"/>
          </w:tcPr>
          <w:p w14:paraId="19E0A88B" w14:textId="17683614"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 xml:space="preserve">Свежие и сладкие, среднего размера, разных сортов. Размер определяется максимальным диаметром поперечного сечения, который должен быть не менее 40-50 мм. Внешний вид: неповрежденные, хорошего качества (наличие признаков порчи, </w:t>
            </w:r>
            <w:r w:rsidRPr="009E34A5">
              <w:rPr>
                <w:rFonts w:ascii="GHEA Grapalat" w:hAnsi="GHEA Grapalat"/>
                <w:sz w:val="20"/>
                <w:szCs w:val="20"/>
              </w:rPr>
              <w:lastRenderedPageBreak/>
              <w:t xml:space="preserve">в результате которых продукт становится непригодным для употребления, не допускается), чистые, без каких-либо заметных посторонних веществ, без участков, поврежденных вредными насекомыми, без аномальной поверхностной влажности, без постороннего запаха и (или) вкуса (AST 351-2013). Безопасность: в соответствии с Постановлением Правительства РА от 2006 г. «Технический регламент по свежим фруктам и овощам» и статьей 9 Закона РА «О безопасности </w:t>
            </w:r>
            <w:r w:rsidRPr="009E34A5">
              <w:rPr>
                <w:rFonts w:ascii="GHEA Grapalat" w:hAnsi="GHEA Grapalat"/>
                <w:sz w:val="20"/>
                <w:szCs w:val="20"/>
              </w:rPr>
              <w:lastRenderedPageBreak/>
              <w:t>пищевых продуктов», утвержденного Постановлением № 1913 от 21 декабря 2013 г.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tcPr>
          <w:p w14:paraId="5AAE9E0F" w14:textId="77777777" w:rsidR="000D7F3C" w:rsidRPr="00015140" w:rsidRDefault="000D7F3C" w:rsidP="000D7F3C">
            <w:pPr>
              <w:widowControl w:val="0"/>
              <w:jc w:val="center"/>
              <w:rPr>
                <w:rFonts w:ascii="GHEA Grapalat" w:hAnsi="GHEA Grapalat"/>
                <w:sz w:val="20"/>
                <w:szCs w:val="20"/>
              </w:rPr>
            </w:pPr>
          </w:p>
        </w:tc>
        <w:tc>
          <w:tcPr>
            <w:tcW w:w="1085" w:type="dxa"/>
          </w:tcPr>
          <w:p w14:paraId="77F27CD0" w14:textId="671F85B1" w:rsidR="000D7F3C" w:rsidRPr="00015140" w:rsidRDefault="000D7F3C" w:rsidP="000D7F3C">
            <w:pPr>
              <w:widowControl w:val="0"/>
              <w:jc w:val="center"/>
              <w:rPr>
                <w:rFonts w:ascii="GHEA Grapalat" w:hAnsi="GHEA Grapalat"/>
                <w:sz w:val="20"/>
                <w:szCs w:val="20"/>
              </w:rPr>
            </w:pPr>
            <w:r w:rsidRPr="00DA56AF">
              <w:t>кг</w:t>
            </w:r>
          </w:p>
        </w:tc>
        <w:tc>
          <w:tcPr>
            <w:tcW w:w="1559" w:type="dxa"/>
          </w:tcPr>
          <w:p w14:paraId="2CAB2FD3" w14:textId="77777777" w:rsidR="000D7F3C" w:rsidRPr="00015140" w:rsidRDefault="000D7F3C" w:rsidP="000D7F3C">
            <w:pPr>
              <w:widowControl w:val="0"/>
              <w:jc w:val="center"/>
              <w:rPr>
                <w:rFonts w:ascii="GHEA Grapalat" w:hAnsi="GHEA Grapalat"/>
                <w:sz w:val="20"/>
                <w:szCs w:val="20"/>
              </w:rPr>
            </w:pPr>
          </w:p>
        </w:tc>
        <w:tc>
          <w:tcPr>
            <w:tcW w:w="1104" w:type="dxa"/>
          </w:tcPr>
          <w:p w14:paraId="3E5679A9" w14:textId="77777777" w:rsidR="000D7F3C" w:rsidRPr="003D59B2" w:rsidRDefault="000D7F3C" w:rsidP="000D7F3C">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686113A" w14:textId="2CB07B25" w:rsidR="000D7F3C" w:rsidRPr="0018741C" w:rsidRDefault="000D7F3C" w:rsidP="000D7F3C">
            <w:pPr>
              <w:widowControl w:val="0"/>
              <w:jc w:val="center"/>
              <w:rPr>
                <w:rFonts w:ascii="GHEA Grapalat" w:hAnsi="GHEA Grapalat"/>
                <w:sz w:val="20"/>
                <w:szCs w:val="20"/>
                <w:lang w:val="en-US"/>
              </w:rPr>
            </w:pPr>
            <w:r>
              <w:rPr>
                <w:rFonts w:ascii="GHEA Grapalat" w:hAnsi="GHEA Grapalat" w:cs="Arial"/>
                <w:sz w:val="16"/>
                <w:szCs w:val="16"/>
              </w:rPr>
              <w:t>50</w:t>
            </w:r>
          </w:p>
        </w:tc>
        <w:tc>
          <w:tcPr>
            <w:tcW w:w="963" w:type="dxa"/>
            <w:tcBorders>
              <w:top w:val="single" w:sz="4" w:space="0" w:color="auto"/>
              <w:left w:val="single" w:sz="4" w:space="0" w:color="auto"/>
              <w:bottom w:val="single" w:sz="4" w:space="0" w:color="auto"/>
              <w:right w:val="single" w:sz="4" w:space="0" w:color="auto"/>
            </w:tcBorders>
          </w:tcPr>
          <w:p w14:paraId="304FA6D4" w14:textId="61DB035A" w:rsidR="000D7F3C" w:rsidRPr="00015140" w:rsidRDefault="000D7F3C" w:rsidP="000D7F3C">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Borders>
              <w:top w:val="nil"/>
              <w:left w:val="nil"/>
              <w:bottom w:val="nil"/>
              <w:right w:val="nil"/>
            </w:tcBorders>
            <w:shd w:val="clear" w:color="auto" w:fill="auto"/>
            <w:vAlign w:val="center"/>
          </w:tcPr>
          <w:p w14:paraId="7ABFD4CD" w14:textId="3A857700" w:rsidR="000D7F3C" w:rsidRPr="00573671" w:rsidRDefault="000D7F3C" w:rsidP="000D7F3C">
            <w:pPr>
              <w:widowControl w:val="0"/>
              <w:jc w:val="center"/>
              <w:rPr>
                <w:rFonts w:ascii="GHEA Grapalat" w:hAnsi="GHEA Grapalat"/>
                <w:sz w:val="20"/>
                <w:szCs w:val="20"/>
              </w:rPr>
            </w:pPr>
          </w:p>
        </w:tc>
        <w:tc>
          <w:tcPr>
            <w:tcW w:w="947" w:type="dxa"/>
            <w:vAlign w:val="center"/>
          </w:tcPr>
          <w:p w14:paraId="2C53A8BF" w14:textId="715B829A" w:rsidR="000D7F3C" w:rsidRPr="00015140" w:rsidRDefault="000D7F3C" w:rsidP="000D7F3C">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0D7F3C" w:rsidRPr="00015140" w14:paraId="5FC97BD2" w14:textId="77777777" w:rsidTr="00D25E8D">
        <w:trPr>
          <w:jc w:val="center"/>
        </w:trPr>
        <w:tc>
          <w:tcPr>
            <w:tcW w:w="1242" w:type="dxa"/>
            <w:vAlign w:val="center"/>
          </w:tcPr>
          <w:p w14:paraId="1A1B4985" w14:textId="2A56E8BC" w:rsidR="000D7F3C" w:rsidRPr="009E34A5" w:rsidRDefault="000D7F3C" w:rsidP="000D7F3C">
            <w:pPr>
              <w:widowControl w:val="0"/>
              <w:jc w:val="center"/>
              <w:rPr>
                <w:rFonts w:ascii="GHEA Grapalat" w:hAnsi="GHEA Grapalat"/>
                <w:sz w:val="20"/>
                <w:szCs w:val="20"/>
              </w:rPr>
            </w:pPr>
            <w:r>
              <w:rPr>
                <w:rFonts w:ascii="GHEA Grapalat" w:hAnsi="GHEA Grapalat"/>
                <w:lang w:val="en-US"/>
              </w:rPr>
              <w:lastRenderedPageBreak/>
              <w:t>50</w:t>
            </w:r>
          </w:p>
        </w:tc>
        <w:tc>
          <w:tcPr>
            <w:tcW w:w="2715" w:type="dxa"/>
            <w:vAlign w:val="center"/>
          </w:tcPr>
          <w:p w14:paraId="23E03D7F" w14:textId="30EB0EC3" w:rsidR="000D7F3C" w:rsidRPr="009E34A5" w:rsidRDefault="000D7F3C" w:rsidP="000D7F3C">
            <w:pPr>
              <w:widowControl w:val="0"/>
              <w:jc w:val="center"/>
              <w:rPr>
                <w:rFonts w:ascii="GHEA Grapalat" w:hAnsi="GHEA Grapalat"/>
                <w:sz w:val="20"/>
                <w:szCs w:val="20"/>
                <w:lang w:val="en-US"/>
              </w:rPr>
            </w:pPr>
            <w:r w:rsidRPr="009E34A5">
              <w:rPr>
                <w:rFonts w:ascii="GHEA Grapalat" w:hAnsi="GHEA Grapalat" w:cs="Arial"/>
                <w:sz w:val="20"/>
                <w:szCs w:val="20"/>
              </w:rPr>
              <w:t>3222134</w:t>
            </w:r>
          </w:p>
        </w:tc>
        <w:tc>
          <w:tcPr>
            <w:tcW w:w="1559" w:type="dxa"/>
            <w:vAlign w:val="center"/>
          </w:tcPr>
          <w:p w14:paraId="6CA4043B" w14:textId="71499492"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Сливы</w:t>
            </w:r>
          </w:p>
        </w:tc>
        <w:tc>
          <w:tcPr>
            <w:tcW w:w="1925" w:type="dxa"/>
            <w:vAlign w:val="center"/>
          </w:tcPr>
          <w:p w14:paraId="6B433621" w14:textId="53B89510"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 xml:space="preserve">«Свежие и сладкие, различных видов, среднего размера. Без повреждений. AST 353-2013 или эквивалентные показатели данного стандарта. Безопасность и упаковка в </w:t>
            </w:r>
            <w:r w:rsidRPr="009E34A5">
              <w:rPr>
                <w:rFonts w:ascii="GHEA Grapalat" w:hAnsi="GHEA Grapalat"/>
                <w:sz w:val="20"/>
                <w:szCs w:val="20"/>
              </w:rPr>
              <w:lastRenderedPageBreak/>
              <w:t xml:space="preserve">соответствии с техническими регламентами «О безопасности пищевых продуктов» (ТС 021/2011), принятыми Постановлением Комиссии Таможенного Союза от 9 декабря 2011 г. № 880, «О безопасности упаковки» (ТС 005/2011), принятыми Постановлением Комиссии Таможенного Союза от 16 августа 2011 г. № 769. Доставка осуществляется не реже одного раза в неделю. Конкретный день доставки определяется Покупателем предварительным (не ранее чем за 3 </w:t>
            </w:r>
            <w:r w:rsidRPr="009E34A5">
              <w:rPr>
                <w:rFonts w:ascii="GHEA Grapalat" w:hAnsi="GHEA Grapalat"/>
                <w:sz w:val="20"/>
                <w:szCs w:val="20"/>
              </w:rPr>
              <w:lastRenderedPageBreak/>
              <w:t xml:space="preserve">рабочих дня) заказом по электронной почте или телефону. Доставка осуществляется за счет поставщика в соответствующие детские сады по указанным адресам. *Постановление Главы Государственной службы безопасности пищевых продуктов Министерства сельского хозяйства Республики Армения от 2017 г. «О безопасности транспортных средств, перевозящих пищевые продукты» «О порядке Выдача санитарного паспорта и </w:t>
            </w:r>
            <w:r w:rsidRPr="009E34A5">
              <w:rPr>
                <w:rFonts w:ascii="GHEA Grapalat" w:hAnsi="GHEA Grapalat"/>
                <w:sz w:val="20"/>
                <w:szCs w:val="20"/>
              </w:rPr>
              <w:lastRenderedPageBreak/>
              <w:t>утверждение образца санитарного паспорта, утвержденного Приказом № 85-Н, для перевозки пищевых продуктов. *Для видов пищевых продуктов, указанных в данном решении. Указанный объем каждого вида продукции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поставленной продукции.</w:t>
            </w:r>
          </w:p>
        </w:tc>
        <w:tc>
          <w:tcPr>
            <w:tcW w:w="1467" w:type="dxa"/>
          </w:tcPr>
          <w:p w14:paraId="0C808302" w14:textId="77777777" w:rsidR="000D7F3C" w:rsidRPr="00015140" w:rsidRDefault="000D7F3C" w:rsidP="000D7F3C">
            <w:pPr>
              <w:widowControl w:val="0"/>
              <w:jc w:val="center"/>
              <w:rPr>
                <w:rFonts w:ascii="GHEA Grapalat" w:hAnsi="GHEA Grapalat"/>
                <w:sz w:val="20"/>
                <w:szCs w:val="20"/>
              </w:rPr>
            </w:pPr>
          </w:p>
        </w:tc>
        <w:tc>
          <w:tcPr>
            <w:tcW w:w="1085" w:type="dxa"/>
          </w:tcPr>
          <w:p w14:paraId="392E904F" w14:textId="3F58D52E" w:rsidR="000D7F3C" w:rsidRPr="00015140" w:rsidRDefault="000D7F3C" w:rsidP="000D7F3C">
            <w:pPr>
              <w:widowControl w:val="0"/>
              <w:jc w:val="center"/>
              <w:rPr>
                <w:rFonts w:ascii="GHEA Grapalat" w:hAnsi="GHEA Grapalat"/>
                <w:sz w:val="20"/>
                <w:szCs w:val="20"/>
              </w:rPr>
            </w:pPr>
            <w:r w:rsidRPr="00DA56AF">
              <w:t>кг</w:t>
            </w:r>
          </w:p>
        </w:tc>
        <w:tc>
          <w:tcPr>
            <w:tcW w:w="1559" w:type="dxa"/>
          </w:tcPr>
          <w:p w14:paraId="4A630376" w14:textId="77777777" w:rsidR="000D7F3C" w:rsidRPr="00015140" w:rsidRDefault="000D7F3C" w:rsidP="000D7F3C">
            <w:pPr>
              <w:widowControl w:val="0"/>
              <w:jc w:val="center"/>
              <w:rPr>
                <w:rFonts w:ascii="GHEA Grapalat" w:hAnsi="GHEA Grapalat"/>
                <w:sz w:val="20"/>
                <w:szCs w:val="20"/>
              </w:rPr>
            </w:pPr>
          </w:p>
        </w:tc>
        <w:tc>
          <w:tcPr>
            <w:tcW w:w="1104" w:type="dxa"/>
          </w:tcPr>
          <w:p w14:paraId="53889AC3" w14:textId="77777777" w:rsidR="000D7F3C" w:rsidRPr="003D59B2" w:rsidRDefault="000D7F3C" w:rsidP="000D7F3C">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AA5FCF6" w14:textId="4F3E4132" w:rsidR="000D7F3C" w:rsidRPr="003A7648" w:rsidRDefault="000D7F3C" w:rsidP="000D7F3C">
            <w:pPr>
              <w:widowControl w:val="0"/>
              <w:jc w:val="center"/>
              <w:rPr>
                <w:rFonts w:ascii="GHEA Grapalat" w:hAnsi="GHEA Grapalat"/>
                <w:sz w:val="20"/>
                <w:szCs w:val="20"/>
              </w:rPr>
            </w:pPr>
            <w:r>
              <w:rPr>
                <w:rFonts w:ascii="GHEA Grapalat" w:hAnsi="GHEA Grapalat" w:cs="Arial"/>
                <w:sz w:val="16"/>
                <w:szCs w:val="16"/>
              </w:rPr>
              <w:t>100</w:t>
            </w:r>
          </w:p>
        </w:tc>
        <w:tc>
          <w:tcPr>
            <w:tcW w:w="963" w:type="dxa"/>
            <w:tcBorders>
              <w:top w:val="single" w:sz="4" w:space="0" w:color="auto"/>
              <w:left w:val="single" w:sz="4" w:space="0" w:color="auto"/>
              <w:bottom w:val="single" w:sz="4" w:space="0" w:color="auto"/>
              <w:right w:val="single" w:sz="4" w:space="0" w:color="auto"/>
            </w:tcBorders>
          </w:tcPr>
          <w:p w14:paraId="0CE64635" w14:textId="77D6E5A7" w:rsidR="000D7F3C" w:rsidRPr="00015140" w:rsidRDefault="000D7F3C" w:rsidP="000D7F3C">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Borders>
              <w:top w:val="nil"/>
              <w:left w:val="nil"/>
              <w:bottom w:val="nil"/>
              <w:right w:val="nil"/>
            </w:tcBorders>
            <w:shd w:val="clear" w:color="auto" w:fill="auto"/>
            <w:vAlign w:val="center"/>
          </w:tcPr>
          <w:p w14:paraId="792014C0" w14:textId="1AD5F7BD" w:rsidR="000D7F3C" w:rsidRPr="003A7648" w:rsidRDefault="000D7F3C" w:rsidP="000D7F3C">
            <w:pPr>
              <w:widowControl w:val="0"/>
              <w:jc w:val="center"/>
              <w:rPr>
                <w:rFonts w:ascii="GHEA Grapalat" w:hAnsi="GHEA Grapalat"/>
                <w:sz w:val="20"/>
                <w:szCs w:val="20"/>
              </w:rPr>
            </w:pPr>
            <w:r>
              <w:rPr>
                <w:rFonts w:ascii="GHEA Grapalat" w:hAnsi="GHEA Grapalat" w:cs="Arial"/>
                <w:sz w:val="20"/>
                <w:szCs w:val="20"/>
              </w:rPr>
              <w:t>Спрос в июне-июле</w:t>
            </w:r>
          </w:p>
        </w:tc>
        <w:tc>
          <w:tcPr>
            <w:tcW w:w="947" w:type="dxa"/>
            <w:vAlign w:val="center"/>
          </w:tcPr>
          <w:p w14:paraId="5EC8FE1D" w14:textId="28641637" w:rsidR="000D7F3C" w:rsidRPr="00015140" w:rsidRDefault="000D7F3C" w:rsidP="000D7F3C">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0D7F3C" w:rsidRPr="00015140" w14:paraId="048011C8" w14:textId="77777777" w:rsidTr="00D25E8D">
        <w:trPr>
          <w:jc w:val="center"/>
        </w:trPr>
        <w:tc>
          <w:tcPr>
            <w:tcW w:w="1242" w:type="dxa"/>
            <w:vAlign w:val="center"/>
          </w:tcPr>
          <w:p w14:paraId="5391989E" w14:textId="0C1A0C27" w:rsidR="000D7F3C" w:rsidRPr="009E34A5" w:rsidRDefault="000D7F3C" w:rsidP="000D7F3C">
            <w:pPr>
              <w:widowControl w:val="0"/>
              <w:jc w:val="center"/>
              <w:rPr>
                <w:rFonts w:ascii="GHEA Grapalat" w:hAnsi="GHEA Grapalat"/>
                <w:sz w:val="20"/>
                <w:szCs w:val="20"/>
              </w:rPr>
            </w:pPr>
            <w:r>
              <w:rPr>
                <w:rFonts w:ascii="GHEA Grapalat" w:hAnsi="GHEA Grapalat"/>
                <w:lang w:val="en-US"/>
              </w:rPr>
              <w:lastRenderedPageBreak/>
              <w:t>51</w:t>
            </w:r>
          </w:p>
        </w:tc>
        <w:tc>
          <w:tcPr>
            <w:tcW w:w="2715" w:type="dxa"/>
            <w:vAlign w:val="center"/>
          </w:tcPr>
          <w:p w14:paraId="1398CD41" w14:textId="1A44C0CD" w:rsidR="000D7F3C" w:rsidRPr="009E34A5" w:rsidRDefault="000D7F3C" w:rsidP="000D7F3C">
            <w:pPr>
              <w:widowControl w:val="0"/>
              <w:jc w:val="center"/>
              <w:rPr>
                <w:rFonts w:ascii="GHEA Grapalat" w:hAnsi="GHEA Grapalat"/>
                <w:sz w:val="20"/>
                <w:szCs w:val="20"/>
                <w:lang w:val="en-US"/>
              </w:rPr>
            </w:pPr>
            <w:r w:rsidRPr="009E34A5">
              <w:rPr>
                <w:rFonts w:ascii="GHEA Grapalat" w:hAnsi="GHEA Grapalat" w:cs="Arial"/>
                <w:color w:val="000000"/>
                <w:sz w:val="20"/>
                <w:szCs w:val="20"/>
              </w:rPr>
              <w:t>3222132</w:t>
            </w:r>
          </w:p>
        </w:tc>
        <w:tc>
          <w:tcPr>
            <w:tcW w:w="1559" w:type="dxa"/>
            <w:vAlign w:val="center"/>
          </w:tcPr>
          <w:p w14:paraId="6806E0A5" w14:textId="3639A89E"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Персики</w:t>
            </w:r>
          </w:p>
        </w:tc>
        <w:tc>
          <w:tcPr>
            <w:tcW w:w="1925" w:type="dxa"/>
            <w:vAlign w:val="center"/>
          </w:tcPr>
          <w:p w14:paraId="6AE51652" w14:textId="5CD7C9AE"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 xml:space="preserve">Свежие, без механических повреждений и повреждений, вызванных вредителями и болезнями, первой или второй категории в зависимости от размера поперечного диаметра, цвета от светло-зеленого до желтого или оранжевого, размеры: для первой категории: 60 мм и более, для второй категории: 51-61 мм. ГОСТ 4429-82. Безопасность и маркировка в соответствии с «Техническим регламентом по свежим фруктам и овощам», утвержденным Постановлением Правительства РА № 1913-Н от 21 </w:t>
            </w:r>
            <w:r w:rsidRPr="009E34A5">
              <w:rPr>
                <w:rFonts w:ascii="GHEA Grapalat" w:hAnsi="GHEA Grapalat"/>
                <w:sz w:val="20"/>
                <w:szCs w:val="20"/>
              </w:rPr>
              <w:lastRenderedPageBreak/>
              <w:t xml:space="preserve">декабря 2006 г. и статьей 9 Закона РА «О безопасности пищевых продуктов». Свежие и сладкие, сочные, различных видов, без повреждений, узкий диаметр не менее 80-85 мм. АСТ 352-2013. Безопасность продукции обеспечивается в соответствии со статьей 9 «Технического регламента по свежим фруктам и овощам» Постановления Правительства Республики Армения № 1913-Н от 21 декабря 2006 г. и Законом Республики Армения «О безопасности пищевых продуктов», </w:t>
            </w:r>
            <w:r w:rsidRPr="009E34A5">
              <w:rPr>
                <w:rFonts w:ascii="GHEA Grapalat" w:hAnsi="GHEA Grapalat"/>
                <w:sz w:val="20"/>
                <w:szCs w:val="20"/>
              </w:rPr>
              <w:lastRenderedPageBreak/>
              <w:t>утвержденным Постановлением № 1913-Н от 21 декабря 2018 г. Доставка осуществляется не реже одного раза в неделю. Конкретная дата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tcPr>
          <w:p w14:paraId="719635B5" w14:textId="77777777" w:rsidR="000D7F3C" w:rsidRPr="00015140" w:rsidRDefault="000D7F3C" w:rsidP="000D7F3C">
            <w:pPr>
              <w:widowControl w:val="0"/>
              <w:jc w:val="center"/>
              <w:rPr>
                <w:rFonts w:ascii="GHEA Grapalat" w:hAnsi="GHEA Grapalat"/>
                <w:sz w:val="20"/>
                <w:szCs w:val="20"/>
              </w:rPr>
            </w:pPr>
          </w:p>
        </w:tc>
        <w:tc>
          <w:tcPr>
            <w:tcW w:w="1085" w:type="dxa"/>
          </w:tcPr>
          <w:p w14:paraId="2A974C94" w14:textId="4DF7258B" w:rsidR="000D7F3C" w:rsidRPr="00015140" w:rsidRDefault="000D7F3C" w:rsidP="000D7F3C">
            <w:pPr>
              <w:widowControl w:val="0"/>
              <w:jc w:val="center"/>
              <w:rPr>
                <w:rFonts w:ascii="GHEA Grapalat" w:hAnsi="GHEA Grapalat"/>
                <w:sz w:val="20"/>
                <w:szCs w:val="20"/>
              </w:rPr>
            </w:pPr>
            <w:r w:rsidRPr="00DA56AF">
              <w:t>кг</w:t>
            </w:r>
          </w:p>
        </w:tc>
        <w:tc>
          <w:tcPr>
            <w:tcW w:w="1559" w:type="dxa"/>
          </w:tcPr>
          <w:p w14:paraId="09618BEE" w14:textId="77777777" w:rsidR="000D7F3C" w:rsidRPr="00015140" w:rsidRDefault="000D7F3C" w:rsidP="000D7F3C">
            <w:pPr>
              <w:widowControl w:val="0"/>
              <w:jc w:val="center"/>
              <w:rPr>
                <w:rFonts w:ascii="GHEA Grapalat" w:hAnsi="GHEA Grapalat"/>
                <w:sz w:val="20"/>
                <w:szCs w:val="20"/>
              </w:rPr>
            </w:pPr>
          </w:p>
        </w:tc>
        <w:tc>
          <w:tcPr>
            <w:tcW w:w="1104" w:type="dxa"/>
          </w:tcPr>
          <w:p w14:paraId="7E41EBD8" w14:textId="77777777" w:rsidR="000D7F3C" w:rsidRPr="003D59B2" w:rsidRDefault="000D7F3C" w:rsidP="000D7F3C">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201BB20" w14:textId="21AA0CB2" w:rsidR="000D7F3C" w:rsidRPr="0018741C" w:rsidRDefault="000D7F3C" w:rsidP="000D7F3C">
            <w:pPr>
              <w:widowControl w:val="0"/>
              <w:jc w:val="center"/>
              <w:rPr>
                <w:rFonts w:ascii="GHEA Grapalat" w:hAnsi="GHEA Grapalat"/>
                <w:sz w:val="20"/>
                <w:szCs w:val="20"/>
                <w:lang w:val="en-US"/>
              </w:rPr>
            </w:pPr>
            <w:r>
              <w:rPr>
                <w:rFonts w:ascii="GHEA Grapalat" w:hAnsi="GHEA Grapalat" w:cs="Arial"/>
                <w:sz w:val="16"/>
                <w:szCs w:val="16"/>
              </w:rPr>
              <w:t>100</w:t>
            </w:r>
          </w:p>
        </w:tc>
        <w:tc>
          <w:tcPr>
            <w:tcW w:w="963" w:type="dxa"/>
            <w:tcBorders>
              <w:top w:val="single" w:sz="4" w:space="0" w:color="auto"/>
              <w:left w:val="single" w:sz="4" w:space="0" w:color="auto"/>
              <w:bottom w:val="single" w:sz="4" w:space="0" w:color="auto"/>
              <w:right w:val="single" w:sz="4" w:space="0" w:color="auto"/>
            </w:tcBorders>
          </w:tcPr>
          <w:p w14:paraId="577485A1" w14:textId="5F5B7326" w:rsidR="000D7F3C" w:rsidRPr="00015140" w:rsidRDefault="000D7F3C" w:rsidP="000D7F3C">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Borders>
              <w:top w:val="nil"/>
              <w:left w:val="nil"/>
              <w:bottom w:val="nil"/>
              <w:right w:val="nil"/>
            </w:tcBorders>
            <w:shd w:val="clear" w:color="auto" w:fill="auto"/>
            <w:vAlign w:val="center"/>
          </w:tcPr>
          <w:p w14:paraId="2C374483" w14:textId="63B57C2F" w:rsidR="000D7F3C" w:rsidRPr="000D7F3C" w:rsidRDefault="000D7F3C" w:rsidP="000D7F3C">
            <w:pPr>
              <w:widowControl w:val="0"/>
              <w:jc w:val="center"/>
              <w:rPr>
                <w:rFonts w:ascii="GHEA Grapalat" w:hAnsi="GHEA Grapalat"/>
                <w:sz w:val="20"/>
                <w:szCs w:val="20"/>
              </w:rPr>
            </w:pPr>
            <w:r>
              <w:rPr>
                <w:rFonts w:ascii="GHEA Grapalat" w:hAnsi="GHEA Grapalat" w:cs="Arial"/>
                <w:sz w:val="20"/>
                <w:szCs w:val="20"/>
              </w:rPr>
              <w:t>Спрос с июня по октябрь.</w:t>
            </w:r>
          </w:p>
        </w:tc>
        <w:tc>
          <w:tcPr>
            <w:tcW w:w="947" w:type="dxa"/>
            <w:vAlign w:val="center"/>
          </w:tcPr>
          <w:p w14:paraId="5F4C12F4" w14:textId="48EE9146" w:rsidR="000D7F3C" w:rsidRPr="00015140" w:rsidRDefault="000D7F3C" w:rsidP="000D7F3C">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0D7F3C" w:rsidRPr="00015140" w14:paraId="76765344" w14:textId="77777777" w:rsidTr="00D25E8D">
        <w:trPr>
          <w:jc w:val="center"/>
        </w:trPr>
        <w:tc>
          <w:tcPr>
            <w:tcW w:w="1242" w:type="dxa"/>
            <w:vAlign w:val="center"/>
          </w:tcPr>
          <w:p w14:paraId="25B6E2FD" w14:textId="62DE9F13" w:rsidR="000D7F3C" w:rsidRPr="009E34A5" w:rsidRDefault="000D7F3C" w:rsidP="000D7F3C">
            <w:pPr>
              <w:widowControl w:val="0"/>
              <w:jc w:val="center"/>
              <w:rPr>
                <w:rFonts w:ascii="GHEA Grapalat" w:hAnsi="GHEA Grapalat"/>
                <w:sz w:val="20"/>
                <w:szCs w:val="20"/>
              </w:rPr>
            </w:pPr>
            <w:r>
              <w:rPr>
                <w:rFonts w:ascii="GHEA Grapalat" w:hAnsi="GHEA Grapalat"/>
                <w:lang w:val="en-US"/>
              </w:rPr>
              <w:lastRenderedPageBreak/>
              <w:t>52</w:t>
            </w:r>
          </w:p>
        </w:tc>
        <w:tc>
          <w:tcPr>
            <w:tcW w:w="2715" w:type="dxa"/>
            <w:vAlign w:val="center"/>
          </w:tcPr>
          <w:p w14:paraId="742ED3DB" w14:textId="441B2680" w:rsidR="000D7F3C" w:rsidRPr="009E34A5" w:rsidRDefault="000D7F3C" w:rsidP="000D7F3C">
            <w:pPr>
              <w:widowControl w:val="0"/>
              <w:jc w:val="center"/>
              <w:rPr>
                <w:rFonts w:ascii="GHEA Grapalat" w:hAnsi="GHEA Grapalat"/>
                <w:sz w:val="20"/>
                <w:szCs w:val="20"/>
                <w:lang w:val="en-US"/>
              </w:rPr>
            </w:pPr>
            <w:r w:rsidRPr="009E34A5">
              <w:rPr>
                <w:rFonts w:ascii="GHEA Grapalat" w:hAnsi="GHEA Grapalat" w:cs="Arial"/>
                <w:sz w:val="20"/>
                <w:szCs w:val="20"/>
              </w:rPr>
              <w:t>3222133</w:t>
            </w:r>
          </w:p>
        </w:tc>
        <w:tc>
          <w:tcPr>
            <w:tcW w:w="1559" w:type="dxa"/>
            <w:vAlign w:val="center"/>
          </w:tcPr>
          <w:p w14:paraId="4382717E" w14:textId="1F72F7FC"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Вишня</w:t>
            </w:r>
          </w:p>
        </w:tc>
        <w:tc>
          <w:tcPr>
            <w:tcW w:w="1925" w:type="dxa"/>
            <w:vAlign w:val="center"/>
          </w:tcPr>
          <w:p w14:paraId="7E48CF34" w14:textId="595A8BEC"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 xml:space="preserve">«Свежие, без внешних повреждений, однородные плоды первого сорта по степени зрелости, но не зеленые (хаки) и не перезрелые». ГОСТ 21921-76 или эквивалентные этим показателям ГОСТ. </w:t>
            </w:r>
            <w:r w:rsidRPr="009E34A5">
              <w:rPr>
                <w:rFonts w:ascii="GHEA Grapalat" w:hAnsi="GHEA Grapalat"/>
                <w:sz w:val="20"/>
                <w:szCs w:val="20"/>
              </w:rPr>
              <w:lastRenderedPageBreak/>
              <w:t xml:space="preserve">Безопасность и упаковка в соответствии с техническими регламентами «О безопасности пищевых продуктов» (ТС 021/2011), принятыми Постановлением Комиссии Таможенного Союза от 9 декабря 2011 г. № 880, «О безопасности упаковки» (ТС 005/2011), принятыми Постановлением Комиссии Таможенного Союза от 16 августа 2011 г. № 769. Поставка осуществляется не реже двух раз в месяц. Конкретный день поставки определяется Покупателем </w:t>
            </w:r>
            <w:r w:rsidRPr="009E34A5">
              <w:rPr>
                <w:rFonts w:ascii="GHEA Grapalat" w:hAnsi="GHEA Grapalat"/>
                <w:sz w:val="20"/>
                <w:szCs w:val="20"/>
              </w:rPr>
              <w:lastRenderedPageBreak/>
              <w:t xml:space="preserve">предварительным (не ранее чем за 3 рабочих дня) заказом по электронной почте или телефону. Поставка осуществляется за счет Поставщика в соответствующие детские сады по указанным адресам, *Государственное агентство по безопасности пищевых продуктов Министерства сельского хозяйства Республики Армения. Транспортом, предназначенным для перевозки пищевых продуктов. Продукция, утвержденная приказом руководителя </w:t>
            </w:r>
            <w:r w:rsidRPr="009E34A5">
              <w:rPr>
                <w:rFonts w:ascii="GHEA Grapalat" w:hAnsi="GHEA Grapalat"/>
                <w:sz w:val="20"/>
                <w:szCs w:val="20"/>
              </w:rPr>
              <w:lastRenderedPageBreak/>
              <w:t xml:space="preserve">службы № 85-Н от 2017 года «О порядке выдачи санитарного паспорта для транспортных средств, перевозящих пищевые продукты, и об утверждении образца санитарного паспорта». *Для видов пищевых продуктов, указанных в данном решении. Указанный объем каждого вида продукции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w:t>
            </w:r>
            <w:r w:rsidRPr="009E34A5">
              <w:rPr>
                <w:rFonts w:ascii="GHEA Grapalat" w:hAnsi="GHEA Grapalat"/>
                <w:sz w:val="20"/>
                <w:szCs w:val="20"/>
              </w:rPr>
              <w:lastRenderedPageBreak/>
              <w:t>будет осуществляться по фактически поставленной продукции.</w:t>
            </w:r>
          </w:p>
        </w:tc>
        <w:tc>
          <w:tcPr>
            <w:tcW w:w="1467" w:type="dxa"/>
          </w:tcPr>
          <w:p w14:paraId="4A41F553" w14:textId="77777777" w:rsidR="000D7F3C" w:rsidRPr="00015140" w:rsidRDefault="000D7F3C" w:rsidP="000D7F3C">
            <w:pPr>
              <w:widowControl w:val="0"/>
              <w:jc w:val="center"/>
              <w:rPr>
                <w:rFonts w:ascii="GHEA Grapalat" w:hAnsi="GHEA Grapalat"/>
                <w:sz w:val="20"/>
                <w:szCs w:val="20"/>
              </w:rPr>
            </w:pPr>
          </w:p>
        </w:tc>
        <w:tc>
          <w:tcPr>
            <w:tcW w:w="1085" w:type="dxa"/>
          </w:tcPr>
          <w:p w14:paraId="5F6D5FAC" w14:textId="405B82D6" w:rsidR="000D7F3C" w:rsidRPr="00015140" w:rsidRDefault="000D7F3C" w:rsidP="000D7F3C">
            <w:pPr>
              <w:widowControl w:val="0"/>
              <w:jc w:val="center"/>
              <w:rPr>
                <w:rFonts w:ascii="GHEA Grapalat" w:hAnsi="GHEA Grapalat"/>
                <w:sz w:val="20"/>
                <w:szCs w:val="20"/>
              </w:rPr>
            </w:pPr>
            <w:r w:rsidRPr="00DA56AF">
              <w:t>кг</w:t>
            </w:r>
          </w:p>
        </w:tc>
        <w:tc>
          <w:tcPr>
            <w:tcW w:w="1559" w:type="dxa"/>
          </w:tcPr>
          <w:p w14:paraId="01FC2041" w14:textId="77777777" w:rsidR="000D7F3C" w:rsidRPr="00015140" w:rsidRDefault="000D7F3C" w:rsidP="000D7F3C">
            <w:pPr>
              <w:widowControl w:val="0"/>
              <w:jc w:val="center"/>
              <w:rPr>
                <w:rFonts w:ascii="GHEA Grapalat" w:hAnsi="GHEA Grapalat"/>
                <w:sz w:val="20"/>
                <w:szCs w:val="20"/>
              </w:rPr>
            </w:pPr>
          </w:p>
        </w:tc>
        <w:tc>
          <w:tcPr>
            <w:tcW w:w="1104" w:type="dxa"/>
          </w:tcPr>
          <w:p w14:paraId="406E1E20" w14:textId="77777777" w:rsidR="000D7F3C" w:rsidRPr="003D59B2" w:rsidRDefault="000D7F3C" w:rsidP="000D7F3C">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B869A87" w14:textId="0BACC928" w:rsidR="000D7F3C" w:rsidRPr="0018741C" w:rsidRDefault="000D7F3C" w:rsidP="000D7F3C">
            <w:pPr>
              <w:widowControl w:val="0"/>
              <w:jc w:val="center"/>
              <w:rPr>
                <w:rFonts w:ascii="GHEA Grapalat" w:hAnsi="GHEA Grapalat"/>
                <w:sz w:val="20"/>
                <w:szCs w:val="20"/>
                <w:lang w:val="en-US"/>
              </w:rPr>
            </w:pPr>
            <w:r>
              <w:rPr>
                <w:rFonts w:ascii="GHEA Grapalat" w:hAnsi="GHEA Grapalat" w:cs="Arial"/>
                <w:sz w:val="16"/>
                <w:szCs w:val="16"/>
              </w:rPr>
              <w:t>50</w:t>
            </w:r>
          </w:p>
        </w:tc>
        <w:tc>
          <w:tcPr>
            <w:tcW w:w="963" w:type="dxa"/>
            <w:tcBorders>
              <w:top w:val="single" w:sz="4" w:space="0" w:color="auto"/>
              <w:left w:val="single" w:sz="4" w:space="0" w:color="auto"/>
              <w:bottom w:val="single" w:sz="4" w:space="0" w:color="auto"/>
              <w:right w:val="single" w:sz="4" w:space="0" w:color="auto"/>
            </w:tcBorders>
          </w:tcPr>
          <w:p w14:paraId="55E302E9" w14:textId="6AA8F1CA" w:rsidR="000D7F3C" w:rsidRPr="00015140" w:rsidRDefault="000D7F3C" w:rsidP="000D7F3C">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Borders>
              <w:top w:val="nil"/>
              <w:left w:val="nil"/>
              <w:bottom w:val="nil"/>
              <w:right w:val="nil"/>
            </w:tcBorders>
            <w:shd w:val="clear" w:color="auto" w:fill="auto"/>
            <w:vAlign w:val="center"/>
          </w:tcPr>
          <w:p w14:paraId="00F384A2" w14:textId="33540441" w:rsidR="000D7F3C" w:rsidRPr="000D7F3C" w:rsidRDefault="000D7F3C" w:rsidP="000D7F3C">
            <w:pPr>
              <w:widowControl w:val="0"/>
              <w:jc w:val="center"/>
              <w:rPr>
                <w:rFonts w:ascii="GHEA Grapalat" w:hAnsi="GHEA Grapalat"/>
                <w:sz w:val="20"/>
                <w:szCs w:val="20"/>
              </w:rPr>
            </w:pPr>
            <w:r>
              <w:rPr>
                <w:rFonts w:ascii="GHEA Grapalat" w:hAnsi="GHEA Grapalat" w:cs="Arial"/>
                <w:sz w:val="20"/>
                <w:szCs w:val="20"/>
              </w:rPr>
              <w:t>Спрос с июля по октябрь.</w:t>
            </w:r>
          </w:p>
        </w:tc>
        <w:tc>
          <w:tcPr>
            <w:tcW w:w="947" w:type="dxa"/>
            <w:vAlign w:val="center"/>
          </w:tcPr>
          <w:p w14:paraId="1933E21E" w14:textId="73DC4357" w:rsidR="000D7F3C" w:rsidRPr="00015140" w:rsidRDefault="000D7F3C" w:rsidP="000D7F3C">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0D7F3C" w:rsidRPr="00015140" w14:paraId="5593DEBE" w14:textId="77777777" w:rsidTr="00D25E8D">
        <w:trPr>
          <w:jc w:val="center"/>
        </w:trPr>
        <w:tc>
          <w:tcPr>
            <w:tcW w:w="1242" w:type="dxa"/>
            <w:vAlign w:val="center"/>
          </w:tcPr>
          <w:p w14:paraId="471621EF" w14:textId="63FAAEB9" w:rsidR="000D7F3C" w:rsidRPr="009E34A5" w:rsidRDefault="000D7F3C" w:rsidP="000D7F3C">
            <w:pPr>
              <w:widowControl w:val="0"/>
              <w:jc w:val="center"/>
              <w:rPr>
                <w:rFonts w:ascii="GHEA Grapalat" w:hAnsi="GHEA Grapalat"/>
                <w:sz w:val="20"/>
                <w:szCs w:val="20"/>
              </w:rPr>
            </w:pPr>
            <w:r>
              <w:rPr>
                <w:rFonts w:ascii="GHEA Grapalat" w:hAnsi="GHEA Grapalat"/>
                <w:lang w:val="en-US"/>
              </w:rPr>
              <w:lastRenderedPageBreak/>
              <w:t>53</w:t>
            </w:r>
          </w:p>
        </w:tc>
        <w:tc>
          <w:tcPr>
            <w:tcW w:w="2715" w:type="dxa"/>
            <w:vAlign w:val="center"/>
          </w:tcPr>
          <w:p w14:paraId="3720A112" w14:textId="135D2F86" w:rsidR="000D7F3C" w:rsidRPr="009E34A5" w:rsidRDefault="000D7F3C" w:rsidP="000D7F3C">
            <w:pPr>
              <w:widowControl w:val="0"/>
              <w:jc w:val="center"/>
              <w:rPr>
                <w:rFonts w:ascii="GHEA Grapalat" w:hAnsi="GHEA Grapalat"/>
                <w:sz w:val="20"/>
                <w:szCs w:val="20"/>
                <w:lang w:val="en-US"/>
              </w:rPr>
            </w:pPr>
            <w:r w:rsidRPr="009E34A5">
              <w:rPr>
                <w:rFonts w:ascii="GHEA Grapalat" w:hAnsi="GHEA Grapalat" w:cs="Arial"/>
                <w:sz w:val="20"/>
                <w:szCs w:val="20"/>
              </w:rPr>
              <w:t>3222133</w:t>
            </w:r>
          </w:p>
        </w:tc>
        <w:tc>
          <w:tcPr>
            <w:tcW w:w="1559" w:type="dxa"/>
            <w:vAlign w:val="center"/>
          </w:tcPr>
          <w:p w14:paraId="79D001CF" w14:textId="7E746D65" w:rsidR="000D7F3C" w:rsidRPr="009E34A5" w:rsidRDefault="000D7F3C" w:rsidP="000D7F3C">
            <w:pPr>
              <w:widowControl w:val="0"/>
              <w:jc w:val="center"/>
              <w:rPr>
                <w:rFonts w:ascii="GHEA Grapalat" w:hAnsi="GHEA Grapalat"/>
                <w:sz w:val="20"/>
                <w:szCs w:val="20"/>
                <w:lang w:val="en-US"/>
              </w:rPr>
            </w:pPr>
            <w:proofErr w:type="spellStart"/>
            <w:r w:rsidRPr="009E34A5">
              <w:rPr>
                <w:rFonts w:ascii="GHEA Grapalat" w:hAnsi="GHEA Grapalat"/>
                <w:sz w:val="20"/>
                <w:szCs w:val="20"/>
                <w:lang w:val="en-US"/>
              </w:rPr>
              <w:t>керас</w:t>
            </w:r>
            <w:proofErr w:type="spellEnd"/>
          </w:p>
        </w:tc>
        <w:tc>
          <w:tcPr>
            <w:tcW w:w="1925" w:type="dxa"/>
            <w:vAlign w:val="center"/>
          </w:tcPr>
          <w:p w14:paraId="3BE24CF9" w14:textId="3261855A"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 xml:space="preserve">«Свежие, без внешних повреждений, однородные плоды первого сорта по степени зрелости, но не зеленые (хаки) и не перезрелые». ГОСТ 21921-76 или эквивалентные этим показателям ГОСТ. Безопасность и упаковка в соответствии с техническими регламентами «О безопасности пищевых продуктов» (ТС 021/2011), принятыми Постановлением Комиссии Таможенного Союза от 9 </w:t>
            </w:r>
            <w:r w:rsidRPr="009E34A5">
              <w:rPr>
                <w:rFonts w:ascii="GHEA Grapalat" w:hAnsi="GHEA Grapalat"/>
                <w:sz w:val="20"/>
                <w:szCs w:val="20"/>
              </w:rPr>
              <w:lastRenderedPageBreak/>
              <w:t xml:space="preserve">декабря 2011 г. № 880, «О безопасности упаковки» (ТС 005/2011), принятыми Постановлением Комиссии Таможенного Союза от 16 августа 2011 г. № 769. Поставка осуществляется не реже двух раз в месяц. Конкретный день поставки определяется Покупателем предварительным (не ранее чем за 3 рабочих дня) заказом по электронной почте или телефону. Поставка осуществляется за счет Поставщика в соответствующие детские сады по указанным адресам, </w:t>
            </w:r>
            <w:r w:rsidRPr="009E34A5">
              <w:rPr>
                <w:rFonts w:ascii="GHEA Grapalat" w:hAnsi="GHEA Grapalat"/>
                <w:sz w:val="20"/>
                <w:szCs w:val="20"/>
              </w:rPr>
              <w:lastRenderedPageBreak/>
              <w:t xml:space="preserve">*Государственное агентство по безопасности пищевых продуктов Министерства сельского хозяйства Республики Армения. Транспортом, предназначенным для перевозки пищевых продуктов. Продукция, утвержденная приказом руководителя службы № 85-Н от 2017 года «О порядке выдачи санитарного паспорта для транспортных средств, перевозящих пищевые продукты, и об утверждении образца санитарного паспорта». *Для </w:t>
            </w:r>
            <w:r w:rsidRPr="009E34A5">
              <w:rPr>
                <w:rFonts w:ascii="GHEA Grapalat" w:hAnsi="GHEA Grapalat"/>
                <w:sz w:val="20"/>
                <w:szCs w:val="20"/>
              </w:rPr>
              <w:lastRenderedPageBreak/>
              <w:t>видов пищевых продуктов, указанных в данном решении. Указанный объем каждого вида продукции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поставленной продукции.</w:t>
            </w:r>
          </w:p>
        </w:tc>
        <w:tc>
          <w:tcPr>
            <w:tcW w:w="1467" w:type="dxa"/>
          </w:tcPr>
          <w:p w14:paraId="73AFC026" w14:textId="77777777" w:rsidR="000D7F3C" w:rsidRPr="00015140" w:rsidRDefault="000D7F3C" w:rsidP="000D7F3C">
            <w:pPr>
              <w:widowControl w:val="0"/>
              <w:jc w:val="center"/>
              <w:rPr>
                <w:rFonts w:ascii="GHEA Grapalat" w:hAnsi="GHEA Grapalat"/>
                <w:sz w:val="20"/>
                <w:szCs w:val="20"/>
              </w:rPr>
            </w:pPr>
          </w:p>
        </w:tc>
        <w:tc>
          <w:tcPr>
            <w:tcW w:w="1085" w:type="dxa"/>
          </w:tcPr>
          <w:p w14:paraId="386B6DE3" w14:textId="11B71194" w:rsidR="000D7F3C" w:rsidRPr="00015140" w:rsidRDefault="000D7F3C" w:rsidP="000D7F3C">
            <w:pPr>
              <w:widowControl w:val="0"/>
              <w:jc w:val="center"/>
              <w:rPr>
                <w:rFonts w:ascii="GHEA Grapalat" w:hAnsi="GHEA Grapalat"/>
                <w:sz w:val="20"/>
                <w:szCs w:val="20"/>
              </w:rPr>
            </w:pPr>
            <w:r w:rsidRPr="00DA56AF">
              <w:t>кг</w:t>
            </w:r>
          </w:p>
        </w:tc>
        <w:tc>
          <w:tcPr>
            <w:tcW w:w="1559" w:type="dxa"/>
          </w:tcPr>
          <w:p w14:paraId="0C636F84" w14:textId="77777777" w:rsidR="000D7F3C" w:rsidRPr="00015140" w:rsidRDefault="000D7F3C" w:rsidP="000D7F3C">
            <w:pPr>
              <w:widowControl w:val="0"/>
              <w:jc w:val="center"/>
              <w:rPr>
                <w:rFonts w:ascii="GHEA Grapalat" w:hAnsi="GHEA Grapalat"/>
                <w:sz w:val="20"/>
                <w:szCs w:val="20"/>
              </w:rPr>
            </w:pPr>
          </w:p>
        </w:tc>
        <w:tc>
          <w:tcPr>
            <w:tcW w:w="1104" w:type="dxa"/>
          </w:tcPr>
          <w:p w14:paraId="5DB9CA75" w14:textId="77777777" w:rsidR="000D7F3C" w:rsidRPr="003D59B2" w:rsidRDefault="000D7F3C" w:rsidP="000D7F3C">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B98CA7D" w14:textId="67F3E92D" w:rsidR="000D7F3C" w:rsidRPr="0018741C" w:rsidRDefault="000D7F3C" w:rsidP="000D7F3C">
            <w:pPr>
              <w:widowControl w:val="0"/>
              <w:jc w:val="center"/>
              <w:rPr>
                <w:rFonts w:ascii="GHEA Grapalat" w:hAnsi="GHEA Grapalat"/>
                <w:sz w:val="20"/>
                <w:szCs w:val="20"/>
                <w:lang w:val="en-US"/>
              </w:rPr>
            </w:pPr>
            <w:r>
              <w:rPr>
                <w:rFonts w:ascii="GHEA Grapalat" w:hAnsi="GHEA Grapalat" w:cs="Arial"/>
                <w:sz w:val="16"/>
                <w:szCs w:val="16"/>
              </w:rPr>
              <w:t>50</w:t>
            </w:r>
          </w:p>
        </w:tc>
        <w:tc>
          <w:tcPr>
            <w:tcW w:w="963" w:type="dxa"/>
            <w:tcBorders>
              <w:top w:val="single" w:sz="4" w:space="0" w:color="auto"/>
              <w:left w:val="single" w:sz="4" w:space="0" w:color="auto"/>
              <w:bottom w:val="single" w:sz="4" w:space="0" w:color="auto"/>
              <w:right w:val="single" w:sz="4" w:space="0" w:color="auto"/>
            </w:tcBorders>
          </w:tcPr>
          <w:p w14:paraId="6F9CEB09" w14:textId="2A2D6793" w:rsidR="000D7F3C" w:rsidRPr="00015140" w:rsidRDefault="000D7F3C" w:rsidP="000D7F3C">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Borders>
              <w:top w:val="nil"/>
              <w:left w:val="nil"/>
              <w:bottom w:val="nil"/>
              <w:right w:val="nil"/>
            </w:tcBorders>
            <w:shd w:val="clear" w:color="auto" w:fill="auto"/>
            <w:vAlign w:val="center"/>
          </w:tcPr>
          <w:p w14:paraId="71F19900" w14:textId="195838F7" w:rsidR="000D7F3C" w:rsidRPr="000D7F3C" w:rsidRDefault="000D7F3C" w:rsidP="000D7F3C">
            <w:pPr>
              <w:widowControl w:val="0"/>
              <w:jc w:val="center"/>
              <w:rPr>
                <w:rFonts w:ascii="GHEA Grapalat" w:hAnsi="GHEA Grapalat"/>
                <w:sz w:val="20"/>
                <w:szCs w:val="20"/>
              </w:rPr>
            </w:pPr>
            <w:r>
              <w:rPr>
                <w:rFonts w:ascii="GHEA Grapalat" w:hAnsi="GHEA Grapalat" w:cs="Arial"/>
                <w:sz w:val="20"/>
                <w:szCs w:val="20"/>
              </w:rPr>
              <w:t>Спрос с сентября по декабрь.</w:t>
            </w:r>
          </w:p>
        </w:tc>
        <w:tc>
          <w:tcPr>
            <w:tcW w:w="947" w:type="dxa"/>
            <w:vAlign w:val="center"/>
          </w:tcPr>
          <w:p w14:paraId="5C878205" w14:textId="6CE157EA" w:rsidR="000D7F3C" w:rsidRPr="00015140" w:rsidRDefault="000D7F3C" w:rsidP="000D7F3C">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0D7F3C" w:rsidRPr="00015140" w14:paraId="181F7B45" w14:textId="77777777" w:rsidTr="00D25E8D">
        <w:trPr>
          <w:jc w:val="center"/>
        </w:trPr>
        <w:tc>
          <w:tcPr>
            <w:tcW w:w="1242" w:type="dxa"/>
            <w:vAlign w:val="center"/>
          </w:tcPr>
          <w:p w14:paraId="4D8D6A96" w14:textId="683925BB" w:rsidR="000D7F3C" w:rsidRPr="009E34A5" w:rsidRDefault="000D7F3C" w:rsidP="000D7F3C">
            <w:pPr>
              <w:widowControl w:val="0"/>
              <w:jc w:val="center"/>
              <w:rPr>
                <w:rFonts w:ascii="GHEA Grapalat" w:hAnsi="GHEA Grapalat"/>
                <w:sz w:val="20"/>
                <w:szCs w:val="20"/>
              </w:rPr>
            </w:pPr>
            <w:r>
              <w:rPr>
                <w:rFonts w:ascii="GHEA Grapalat" w:hAnsi="GHEA Grapalat"/>
                <w:lang w:val="en-US"/>
              </w:rPr>
              <w:lastRenderedPageBreak/>
              <w:t>54</w:t>
            </w:r>
          </w:p>
        </w:tc>
        <w:tc>
          <w:tcPr>
            <w:tcW w:w="2715" w:type="dxa"/>
            <w:vAlign w:val="center"/>
          </w:tcPr>
          <w:p w14:paraId="453ED177" w14:textId="6734806C" w:rsidR="000D7F3C" w:rsidRPr="009E34A5" w:rsidRDefault="000D7F3C" w:rsidP="000D7F3C">
            <w:pPr>
              <w:widowControl w:val="0"/>
              <w:jc w:val="center"/>
              <w:rPr>
                <w:rFonts w:ascii="GHEA Grapalat" w:hAnsi="GHEA Grapalat"/>
                <w:sz w:val="20"/>
                <w:szCs w:val="20"/>
                <w:lang w:val="en-US"/>
              </w:rPr>
            </w:pPr>
            <w:r w:rsidRPr="009E34A5">
              <w:rPr>
                <w:rFonts w:ascii="GHEA Grapalat" w:hAnsi="GHEA Grapalat" w:cs="Arial"/>
                <w:sz w:val="20"/>
                <w:szCs w:val="20"/>
              </w:rPr>
              <w:t>15332410</w:t>
            </w:r>
          </w:p>
        </w:tc>
        <w:tc>
          <w:tcPr>
            <w:tcW w:w="1559" w:type="dxa"/>
            <w:vAlign w:val="center"/>
          </w:tcPr>
          <w:p w14:paraId="15F68BF6" w14:textId="33070BD3"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сухофрукты</w:t>
            </w:r>
          </w:p>
        </w:tc>
        <w:tc>
          <w:tcPr>
            <w:tcW w:w="1925" w:type="dxa"/>
            <w:vAlign w:val="center"/>
          </w:tcPr>
          <w:p w14:paraId="2E642C04" w14:textId="641E5C4D"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 xml:space="preserve">Сухофрукты, чернослив, абрикосы и яблоки. Безопасность: в соответствии с «Техническим регламентом по свежим фруктам и </w:t>
            </w:r>
            <w:r w:rsidRPr="009E34A5">
              <w:rPr>
                <w:rFonts w:ascii="GHEA Grapalat" w:hAnsi="GHEA Grapalat"/>
                <w:sz w:val="20"/>
                <w:szCs w:val="20"/>
              </w:rPr>
              <w:lastRenderedPageBreak/>
              <w:t>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tcPr>
          <w:p w14:paraId="53F97283" w14:textId="77777777" w:rsidR="000D7F3C" w:rsidRPr="00015140" w:rsidRDefault="000D7F3C" w:rsidP="000D7F3C">
            <w:pPr>
              <w:widowControl w:val="0"/>
              <w:jc w:val="center"/>
              <w:rPr>
                <w:rFonts w:ascii="GHEA Grapalat" w:hAnsi="GHEA Grapalat"/>
                <w:sz w:val="20"/>
                <w:szCs w:val="20"/>
              </w:rPr>
            </w:pPr>
          </w:p>
        </w:tc>
        <w:tc>
          <w:tcPr>
            <w:tcW w:w="1085" w:type="dxa"/>
          </w:tcPr>
          <w:p w14:paraId="23AAFC5C" w14:textId="372A1955" w:rsidR="000D7F3C" w:rsidRPr="00015140" w:rsidRDefault="000D7F3C" w:rsidP="000D7F3C">
            <w:pPr>
              <w:widowControl w:val="0"/>
              <w:jc w:val="center"/>
              <w:rPr>
                <w:rFonts w:ascii="GHEA Grapalat" w:hAnsi="GHEA Grapalat"/>
                <w:sz w:val="20"/>
                <w:szCs w:val="20"/>
              </w:rPr>
            </w:pPr>
            <w:r w:rsidRPr="00DA56AF">
              <w:t>кг</w:t>
            </w:r>
          </w:p>
        </w:tc>
        <w:tc>
          <w:tcPr>
            <w:tcW w:w="1559" w:type="dxa"/>
          </w:tcPr>
          <w:p w14:paraId="71A0170E" w14:textId="77777777" w:rsidR="000D7F3C" w:rsidRPr="00015140" w:rsidRDefault="000D7F3C" w:rsidP="000D7F3C">
            <w:pPr>
              <w:widowControl w:val="0"/>
              <w:jc w:val="center"/>
              <w:rPr>
                <w:rFonts w:ascii="GHEA Grapalat" w:hAnsi="GHEA Grapalat"/>
                <w:sz w:val="20"/>
                <w:szCs w:val="20"/>
              </w:rPr>
            </w:pPr>
          </w:p>
        </w:tc>
        <w:tc>
          <w:tcPr>
            <w:tcW w:w="1104" w:type="dxa"/>
          </w:tcPr>
          <w:p w14:paraId="25A178C9" w14:textId="77777777" w:rsidR="000D7F3C" w:rsidRPr="003D59B2" w:rsidRDefault="000D7F3C" w:rsidP="000D7F3C">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EA384DF" w14:textId="62D325E6" w:rsidR="000D7F3C" w:rsidRPr="0018741C" w:rsidRDefault="000D7F3C" w:rsidP="000D7F3C">
            <w:pPr>
              <w:widowControl w:val="0"/>
              <w:jc w:val="center"/>
              <w:rPr>
                <w:rFonts w:ascii="GHEA Grapalat" w:hAnsi="GHEA Grapalat"/>
                <w:sz w:val="20"/>
                <w:szCs w:val="20"/>
                <w:lang w:val="en-US"/>
              </w:rPr>
            </w:pPr>
            <w:r>
              <w:rPr>
                <w:rFonts w:ascii="GHEA Grapalat" w:hAnsi="GHEA Grapalat" w:cs="Arial"/>
                <w:sz w:val="16"/>
                <w:szCs w:val="16"/>
              </w:rPr>
              <w:t>50</w:t>
            </w:r>
          </w:p>
        </w:tc>
        <w:tc>
          <w:tcPr>
            <w:tcW w:w="963" w:type="dxa"/>
            <w:tcBorders>
              <w:top w:val="single" w:sz="4" w:space="0" w:color="auto"/>
              <w:left w:val="single" w:sz="4" w:space="0" w:color="auto"/>
              <w:bottom w:val="single" w:sz="4" w:space="0" w:color="auto"/>
              <w:right w:val="single" w:sz="4" w:space="0" w:color="auto"/>
            </w:tcBorders>
          </w:tcPr>
          <w:p w14:paraId="222D2E4A" w14:textId="1ADEF001" w:rsidR="000D7F3C" w:rsidRPr="00015140" w:rsidRDefault="000D7F3C" w:rsidP="000D7F3C">
            <w:pPr>
              <w:widowControl w:val="0"/>
              <w:jc w:val="center"/>
              <w:rPr>
                <w:rFonts w:ascii="GHEA Grapalat" w:hAnsi="GHEA Grapalat"/>
                <w:sz w:val="20"/>
                <w:szCs w:val="20"/>
              </w:rPr>
            </w:pPr>
            <w:r w:rsidRPr="00C21F6C">
              <w:t xml:space="preserve">Община Вагаршапат, город Эчмиадзин, с Воскехат, </w:t>
            </w:r>
            <w:r w:rsidRPr="00C21F6C">
              <w:lastRenderedPageBreak/>
              <w:t>Маштоц 39 68/1</w:t>
            </w:r>
          </w:p>
        </w:tc>
        <w:tc>
          <w:tcPr>
            <w:tcW w:w="904" w:type="dxa"/>
            <w:tcBorders>
              <w:top w:val="nil"/>
              <w:left w:val="nil"/>
              <w:bottom w:val="nil"/>
              <w:right w:val="nil"/>
            </w:tcBorders>
            <w:shd w:val="clear" w:color="auto" w:fill="auto"/>
            <w:vAlign w:val="center"/>
          </w:tcPr>
          <w:p w14:paraId="3A55871A" w14:textId="30CFA90D" w:rsidR="000D7F3C" w:rsidRPr="000D7F3C" w:rsidRDefault="000D7F3C" w:rsidP="000D7F3C">
            <w:pPr>
              <w:widowControl w:val="0"/>
              <w:jc w:val="center"/>
              <w:rPr>
                <w:rFonts w:ascii="GHEA Grapalat" w:hAnsi="GHEA Grapalat"/>
                <w:sz w:val="20"/>
                <w:szCs w:val="20"/>
              </w:rPr>
            </w:pPr>
            <w:r>
              <w:rPr>
                <w:rFonts w:ascii="GHEA Grapalat" w:hAnsi="GHEA Grapalat" w:cs="Arial"/>
                <w:sz w:val="20"/>
                <w:szCs w:val="20"/>
              </w:rPr>
              <w:lastRenderedPageBreak/>
              <w:t>Спрос с июня по июль</w:t>
            </w:r>
          </w:p>
        </w:tc>
        <w:tc>
          <w:tcPr>
            <w:tcW w:w="947" w:type="dxa"/>
            <w:vAlign w:val="center"/>
          </w:tcPr>
          <w:p w14:paraId="7E2CCF73" w14:textId="7BB32FAC" w:rsidR="000D7F3C" w:rsidRPr="00015140" w:rsidRDefault="000D7F3C" w:rsidP="000D7F3C">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0D7F3C" w:rsidRPr="00015140" w14:paraId="4CE3B4C0" w14:textId="77777777" w:rsidTr="00D25E8D">
        <w:trPr>
          <w:jc w:val="center"/>
        </w:trPr>
        <w:tc>
          <w:tcPr>
            <w:tcW w:w="1242" w:type="dxa"/>
            <w:vAlign w:val="center"/>
          </w:tcPr>
          <w:p w14:paraId="5AB0F423" w14:textId="2AB408F3" w:rsidR="000D7F3C" w:rsidRPr="009E34A5" w:rsidRDefault="000D7F3C" w:rsidP="000D7F3C">
            <w:pPr>
              <w:widowControl w:val="0"/>
              <w:jc w:val="center"/>
              <w:rPr>
                <w:rFonts w:ascii="GHEA Grapalat" w:hAnsi="GHEA Grapalat"/>
                <w:sz w:val="20"/>
                <w:szCs w:val="20"/>
              </w:rPr>
            </w:pPr>
            <w:r>
              <w:rPr>
                <w:rFonts w:ascii="GHEA Grapalat" w:hAnsi="GHEA Grapalat"/>
                <w:lang w:val="en-US"/>
              </w:rPr>
              <w:t>55</w:t>
            </w:r>
          </w:p>
        </w:tc>
        <w:tc>
          <w:tcPr>
            <w:tcW w:w="2715" w:type="dxa"/>
            <w:vAlign w:val="center"/>
          </w:tcPr>
          <w:p w14:paraId="5192CE3C" w14:textId="111753A5" w:rsidR="000D7F3C" w:rsidRPr="009E34A5" w:rsidRDefault="000D7F3C" w:rsidP="000D7F3C">
            <w:pPr>
              <w:widowControl w:val="0"/>
              <w:jc w:val="center"/>
              <w:rPr>
                <w:rFonts w:ascii="GHEA Grapalat" w:hAnsi="GHEA Grapalat"/>
                <w:sz w:val="20"/>
                <w:szCs w:val="20"/>
                <w:lang w:val="en-US"/>
              </w:rPr>
            </w:pPr>
            <w:r w:rsidRPr="009E34A5">
              <w:rPr>
                <w:rFonts w:ascii="GHEA Grapalat" w:hAnsi="GHEA Grapalat" w:cs="Arial"/>
                <w:color w:val="000000"/>
                <w:sz w:val="20"/>
                <w:szCs w:val="20"/>
              </w:rPr>
              <w:t>15332412</w:t>
            </w:r>
          </w:p>
        </w:tc>
        <w:tc>
          <w:tcPr>
            <w:tcW w:w="1559" w:type="dxa"/>
            <w:vAlign w:val="center"/>
          </w:tcPr>
          <w:p w14:paraId="07FEC6BE" w14:textId="7B2E9ED7"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Изюм</w:t>
            </w:r>
          </w:p>
        </w:tc>
        <w:tc>
          <w:tcPr>
            <w:tcW w:w="1925" w:type="dxa"/>
            <w:vAlign w:val="center"/>
          </w:tcPr>
          <w:p w14:paraId="541B0C90" w14:textId="32CBA8D4"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 xml:space="preserve">Виноград, обработанный на заводе, без косточек, хранившийся при температуре от 5°C до 25°C и </w:t>
            </w:r>
            <w:r w:rsidRPr="009E34A5">
              <w:rPr>
                <w:rFonts w:ascii="GHEA Grapalat" w:hAnsi="GHEA Grapalat"/>
                <w:sz w:val="20"/>
                <w:szCs w:val="20"/>
              </w:rPr>
              <w:lastRenderedPageBreak/>
              <w:t xml:space="preserve">влажности не более 70%. Упаковка: в картонной коробке с соответствующей маркировкой. ГОСТ 6882-88. Безопасность, маркировка и упаковка: пищевые продукты должны проходить оценку соответствия в соответствии с Техническими регламентами Таможенного Союза «О безопасности пищевых продуктов» (ТТМ 021/2011), утвержденными Решением Комиссии Таможенного Союза от 9 декабря 2011 г. № 880, «О маркировке пищевых </w:t>
            </w:r>
            <w:r w:rsidRPr="009E34A5">
              <w:rPr>
                <w:rFonts w:ascii="GHEA Grapalat" w:hAnsi="GHEA Grapalat"/>
                <w:sz w:val="20"/>
                <w:szCs w:val="20"/>
              </w:rPr>
              <w:lastRenderedPageBreak/>
              <w:t xml:space="preserve">продуктов» (ТТМ 022/2011), утвержденными Решением Комиссии Таможенного Союза от 9 декабря 2011 г. № 881, «О безопасности упаковки» (ТТМ 005/2011), утвержденными Решением Комиссии Таможенного Союза от 16 августа 2011 г. № 769, «О безопасности упаковки» (ТТМ 005/2011), статьей 9 Закона Республики Армения «О безопасности пищевых продуктов» и быть маркированы евразийской единой маркировкой для обращения на </w:t>
            </w:r>
            <w:r w:rsidRPr="009E34A5">
              <w:rPr>
                <w:rFonts w:ascii="GHEA Grapalat" w:hAnsi="GHEA Grapalat"/>
                <w:sz w:val="20"/>
                <w:szCs w:val="20"/>
              </w:rPr>
              <w:lastRenderedPageBreak/>
              <w:t>территории экономического союза. Маркировка должна быть разборчивой.</w:t>
            </w:r>
          </w:p>
        </w:tc>
        <w:tc>
          <w:tcPr>
            <w:tcW w:w="1467" w:type="dxa"/>
          </w:tcPr>
          <w:p w14:paraId="2CBDCA3A" w14:textId="77777777" w:rsidR="000D7F3C" w:rsidRPr="00015140" w:rsidRDefault="000D7F3C" w:rsidP="000D7F3C">
            <w:pPr>
              <w:widowControl w:val="0"/>
              <w:jc w:val="center"/>
              <w:rPr>
                <w:rFonts w:ascii="GHEA Grapalat" w:hAnsi="GHEA Grapalat"/>
                <w:sz w:val="20"/>
                <w:szCs w:val="20"/>
              </w:rPr>
            </w:pPr>
          </w:p>
        </w:tc>
        <w:tc>
          <w:tcPr>
            <w:tcW w:w="1085" w:type="dxa"/>
          </w:tcPr>
          <w:p w14:paraId="0803EBB7" w14:textId="2645F419" w:rsidR="000D7F3C" w:rsidRPr="00015140" w:rsidRDefault="000D7F3C" w:rsidP="000D7F3C">
            <w:pPr>
              <w:widowControl w:val="0"/>
              <w:jc w:val="center"/>
              <w:rPr>
                <w:rFonts w:ascii="GHEA Grapalat" w:hAnsi="GHEA Grapalat"/>
                <w:sz w:val="20"/>
                <w:szCs w:val="20"/>
              </w:rPr>
            </w:pPr>
            <w:r w:rsidRPr="00DA56AF">
              <w:t xml:space="preserve">кг </w:t>
            </w:r>
          </w:p>
        </w:tc>
        <w:tc>
          <w:tcPr>
            <w:tcW w:w="1559" w:type="dxa"/>
          </w:tcPr>
          <w:p w14:paraId="19767A63" w14:textId="77777777" w:rsidR="000D7F3C" w:rsidRPr="00015140" w:rsidRDefault="000D7F3C" w:rsidP="000D7F3C">
            <w:pPr>
              <w:widowControl w:val="0"/>
              <w:jc w:val="center"/>
              <w:rPr>
                <w:rFonts w:ascii="GHEA Grapalat" w:hAnsi="GHEA Grapalat"/>
                <w:sz w:val="20"/>
                <w:szCs w:val="20"/>
              </w:rPr>
            </w:pPr>
          </w:p>
        </w:tc>
        <w:tc>
          <w:tcPr>
            <w:tcW w:w="1104" w:type="dxa"/>
          </w:tcPr>
          <w:p w14:paraId="7141F690" w14:textId="77777777" w:rsidR="000D7F3C" w:rsidRPr="003D59B2" w:rsidRDefault="000D7F3C" w:rsidP="000D7F3C">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A9CE0E9" w14:textId="1B33F746" w:rsidR="000D7F3C" w:rsidRPr="0018741C" w:rsidRDefault="000D7F3C" w:rsidP="000D7F3C">
            <w:pPr>
              <w:widowControl w:val="0"/>
              <w:jc w:val="center"/>
              <w:rPr>
                <w:rFonts w:ascii="GHEA Grapalat" w:hAnsi="GHEA Grapalat"/>
                <w:sz w:val="20"/>
                <w:szCs w:val="20"/>
                <w:lang w:val="en-US"/>
              </w:rPr>
            </w:pPr>
            <w:r>
              <w:rPr>
                <w:rFonts w:ascii="GHEA Grapalat" w:hAnsi="GHEA Grapalat" w:cs="Arial"/>
                <w:sz w:val="16"/>
                <w:szCs w:val="16"/>
              </w:rPr>
              <w:t>4</w:t>
            </w:r>
          </w:p>
        </w:tc>
        <w:tc>
          <w:tcPr>
            <w:tcW w:w="963" w:type="dxa"/>
            <w:tcBorders>
              <w:top w:val="single" w:sz="4" w:space="0" w:color="auto"/>
              <w:left w:val="single" w:sz="4" w:space="0" w:color="auto"/>
              <w:bottom w:val="single" w:sz="4" w:space="0" w:color="auto"/>
              <w:right w:val="single" w:sz="4" w:space="0" w:color="auto"/>
            </w:tcBorders>
          </w:tcPr>
          <w:p w14:paraId="3F6D0204" w14:textId="1BF2B42D" w:rsidR="000D7F3C" w:rsidRPr="00015140" w:rsidRDefault="000D7F3C" w:rsidP="000D7F3C">
            <w:pPr>
              <w:widowControl w:val="0"/>
              <w:jc w:val="center"/>
              <w:rPr>
                <w:rFonts w:ascii="GHEA Grapalat" w:hAnsi="GHEA Grapalat"/>
                <w:sz w:val="20"/>
                <w:szCs w:val="20"/>
              </w:rPr>
            </w:pPr>
            <w:r w:rsidRPr="00C21F6C">
              <w:t xml:space="preserve">Община Вагаршапат, город Эчмиадзин, с </w:t>
            </w:r>
            <w:r w:rsidRPr="00C21F6C">
              <w:lastRenderedPageBreak/>
              <w:t>Воскехат, Маштоц 39 68/1</w:t>
            </w:r>
          </w:p>
        </w:tc>
        <w:tc>
          <w:tcPr>
            <w:tcW w:w="904" w:type="dxa"/>
            <w:tcBorders>
              <w:top w:val="nil"/>
              <w:left w:val="nil"/>
              <w:bottom w:val="nil"/>
              <w:right w:val="nil"/>
            </w:tcBorders>
            <w:shd w:val="clear" w:color="auto" w:fill="auto"/>
            <w:vAlign w:val="center"/>
          </w:tcPr>
          <w:p w14:paraId="53F33635" w14:textId="59F4A5FE" w:rsidR="000D7F3C" w:rsidRPr="000D7F3C" w:rsidRDefault="000D7F3C" w:rsidP="000D7F3C">
            <w:pPr>
              <w:widowControl w:val="0"/>
              <w:jc w:val="center"/>
              <w:rPr>
                <w:rFonts w:ascii="GHEA Grapalat" w:hAnsi="GHEA Grapalat"/>
                <w:sz w:val="20"/>
                <w:szCs w:val="20"/>
              </w:rPr>
            </w:pPr>
            <w:r>
              <w:rPr>
                <w:rFonts w:ascii="GHEA Grapalat" w:hAnsi="GHEA Grapalat" w:cs="Arial"/>
                <w:sz w:val="20"/>
                <w:szCs w:val="20"/>
              </w:rPr>
              <w:lastRenderedPageBreak/>
              <w:t>Спрос с июня по август</w:t>
            </w:r>
          </w:p>
        </w:tc>
        <w:tc>
          <w:tcPr>
            <w:tcW w:w="947" w:type="dxa"/>
            <w:vAlign w:val="center"/>
          </w:tcPr>
          <w:p w14:paraId="34737887" w14:textId="5481D38F" w:rsidR="000D7F3C" w:rsidRPr="00015140" w:rsidRDefault="000D7F3C" w:rsidP="000D7F3C">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0D7F3C" w:rsidRPr="00015140" w14:paraId="0B22AD54" w14:textId="77777777" w:rsidTr="00D25E8D">
        <w:trPr>
          <w:jc w:val="center"/>
        </w:trPr>
        <w:tc>
          <w:tcPr>
            <w:tcW w:w="1242" w:type="dxa"/>
            <w:vAlign w:val="center"/>
          </w:tcPr>
          <w:p w14:paraId="360B80DC" w14:textId="30498682" w:rsidR="000D7F3C" w:rsidRPr="009E34A5" w:rsidRDefault="000D7F3C" w:rsidP="000D7F3C">
            <w:pPr>
              <w:widowControl w:val="0"/>
              <w:jc w:val="center"/>
              <w:rPr>
                <w:rFonts w:ascii="GHEA Grapalat" w:hAnsi="GHEA Grapalat"/>
                <w:sz w:val="20"/>
                <w:szCs w:val="20"/>
              </w:rPr>
            </w:pPr>
            <w:r>
              <w:rPr>
                <w:rFonts w:ascii="GHEA Grapalat" w:hAnsi="GHEA Grapalat"/>
                <w:lang w:val="en-US"/>
              </w:rPr>
              <w:lastRenderedPageBreak/>
              <w:t>56</w:t>
            </w:r>
          </w:p>
        </w:tc>
        <w:tc>
          <w:tcPr>
            <w:tcW w:w="2715" w:type="dxa"/>
            <w:vAlign w:val="center"/>
          </w:tcPr>
          <w:p w14:paraId="725B4399" w14:textId="153E6CC6" w:rsidR="000D7F3C" w:rsidRPr="009E34A5" w:rsidRDefault="000D7F3C" w:rsidP="000D7F3C">
            <w:pPr>
              <w:widowControl w:val="0"/>
              <w:jc w:val="center"/>
              <w:rPr>
                <w:rFonts w:ascii="GHEA Grapalat" w:hAnsi="GHEA Grapalat"/>
                <w:sz w:val="20"/>
                <w:szCs w:val="20"/>
                <w:lang w:val="en-US"/>
              </w:rPr>
            </w:pPr>
            <w:r w:rsidRPr="009E34A5">
              <w:rPr>
                <w:rFonts w:ascii="GHEA Grapalat" w:hAnsi="GHEA Grapalat" w:cs="Arial"/>
                <w:color w:val="000000"/>
                <w:sz w:val="20"/>
                <w:szCs w:val="20"/>
              </w:rPr>
              <w:t>15831000</w:t>
            </w:r>
          </w:p>
        </w:tc>
        <w:tc>
          <w:tcPr>
            <w:tcW w:w="1559" w:type="dxa"/>
            <w:vAlign w:val="center"/>
          </w:tcPr>
          <w:p w14:paraId="323D2FF5" w14:textId="6553AFB5" w:rsidR="000D7F3C" w:rsidRPr="005A7D58" w:rsidRDefault="000D7F3C" w:rsidP="000D7F3C">
            <w:pPr>
              <w:widowControl w:val="0"/>
              <w:jc w:val="center"/>
              <w:rPr>
                <w:rFonts w:ascii="GHEA Grapalat" w:hAnsi="GHEA Grapalat"/>
                <w:sz w:val="20"/>
                <w:szCs w:val="20"/>
              </w:rPr>
            </w:pPr>
            <w:r>
              <w:rPr>
                <w:rFonts w:ascii="GHEA Grapalat" w:hAnsi="GHEA Grapalat"/>
                <w:sz w:val="20"/>
                <w:szCs w:val="20"/>
              </w:rPr>
              <w:t>сахар</w:t>
            </w:r>
          </w:p>
        </w:tc>
        <w:tc>
          <w:tcPr>
            <w:tcW w:w="1925" w:type="dxa"/>
            <w:vAlign w:val="center"/>
          </w:tcPr>
          <w:p w14:paraId="706588B7" w14:textId="2E9C7AC7" w:rsidR="000D7F3C" w:rsidRPr="009E34A5" w:rsidRDefault="000D7F3C" w:rsidP="000D7F3C">
            <w:pPr>
              <w:widowControl w:val="0"/>
              <w:jc w:val="center"/>
              <w:rPr>
                <w:rFonts w:ascii="GHEA Grapalat" w:hAnsi="GHEA Grapalat"/>
                <w:sz w:val="20"/>
                <w:szCs w:val="20"/>
              </w:rPr>
            </w:pPr>
            <w:r w:rsidRPr="009E34A5">
              <w:rPr>
                <w:rFonts w:ascii="GHEA Grapalat" w:hAnsi="GHEA Grapalat"/>
                <w:sz w:val="20"/>
                <w:szCs w:val="20"/>
              </w:rPr>
              <w:t>«Экстра» или эквивалент. Влажность: от 3% до 10%, содержание сахара: от 20% до 27%, содержание жира: от 3% до 30%. В картонных коробках с соответствующей маркировкой, ГОСТ 24901-2014.</w:t>
            </w:r>
          </w:p>
        </w:tc>
        <w:tc>
          <w:tcPr>
            <w:tcW w:w="1467" w:type="dxa"/>
          </w:tcPr>
          <w:p w14:paraId="023AD5F6" w14:textId="77777777" w:rsidR="000D7F3C" w:rsidRPr="00015140" w:rsidRDefault="000D7F3C" w:rsidP="000D7F3C">
            <w:pPr>
              <w:widowControl w:val="0"/>
              <w:jc w:val="center"/>
              <w:rPr>
                <w:rFonts w:ascii="GHEA Grapalat" w:hAnsi="GHEA Grapalat"/>
                <w:sz w:val="20"/>
                <w:szCs w:val="20"/>
              </w:rPr>
            </w:pPr>
          </w:p>
        </w:tc>
        <w:tc>
          <w:tcPr>
            <w:tcW w:w="1085" w:type="dxa"/>
          </w:tcPr>
          <w:p w14:paraId="262EED0D" w14:textId="4954B95F" w:rsidR="000D7F3C" w:rsidRPr="00015140" w:rsidRDefault="000D7F3C" w:rsidP="000D7F3C">
            <w:pPr>
              <w:widowControl w:val="0"/>
              <w:jc w:val="center"/>
              <w:rPr>
                <w:rFonts w:ascii="GHEA Grapalat" w:hAnsi="GHEA Grapalat"/>
                <w:sz w:val="20"/>
                <w:szCs w:val="20"/>
              </w:rPr>
            </w:pPr>
            <w:r w:rsidRPr="00DA56AF">
              <w:t>кг</w:t>
            </w:r>
          </w:p>
        </w:tc>
        <w:tc>
          <w:tcPr>
            <w:tcW w:w="1559" w:type="dxa"/>
          </w:tcPr>
          <w:p w14:paraId="7148C56B" w14:textId="77777777" w:rsidR="000D7F3C" w:rsidRPr="00015140" w:rsidRDefault="000D7F3C" w:rsidP="000D7F3C">
            <w:pPr>
              <w:widowControl w:val="0"/>
              <w:jc w:val="center"/>
              <w:rPr>
                <w:rFonts w:ascii="GHEA Grapalat" w:hAnsi="GHEA Grapalat"/>
                <w:sz w:val="20"/>
                <w:szCs w:val="20"/>
              </w:rPr>
            </w:pPr>
          </w:p>
        </w:tc>
        <w:tc>
          <w:tcPr>
            <w:tcW w:w="1104" w:type="dxa"/>
          </w:tcPr>
          <w:p w14:paraId="0FCA8579" w14:textId="77777777" w:rsidR="000D7F3C" w:rsidRPr="003D59B2" w:rsidRDefault="000D7F3C" w:rsidP="000D7F3C">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76F2023" w14:textId="673165F3" w:rsidR="000D7F3C" w:rsidRPr="0018741C" w:rsidRDefault="000D7F3C" w:rsidP="000D7F3C">
            <w:pPr>
              <w:widowControl w:val="0"/>
              <w:jc w:val="center"/>
              <w:rPr>
                <w:rFonts w:ascii="GHEA Grapalat" w:hAnsi="GHEA Grapalat"/>
                <w:sz w:val="20"/>
                <w:szCs w:val="20"/>
                <w:lang w:val="en-US"/>
              </w:rPr>
            </w:pPr>
            <w:r>
              <w:rPr>
                <w:rFonts w:ascii="GHEA Grapalat" w:hAnsi="GHEA Grapalat" w:cs="Arial"/>
                <w:sz w:val="16"/>
                <w:szCs w:val="16"/>
              </w:rPr>
              <w:t>220</w:t>
            </w:r>
          </w:p>
        </w:tc>
        <w:tc>
          <w:tcPr>
            <w:tcW w:w="963" w:type="dxa"/>
            <w:tcBorders>
              <w:top w:val="single" w:sz="4" w:space="0" w:color="auto"/>
              <w:left w:val="single" w:sz="4" w:space="0" w:color="auto"/>
              <w:bottom w:val="single" w:sz="4" w:space="0" w:color="auto"/>
              <w:right w:val="single" w:sz="4" w:space="0" w:color="auto"/>
            </w:tcBorders>
          </w:tcPr>
          <w:p w14:paraId="2D30CCDC" w14:textId="4966F159" w:rsidR="000D7F3C" w:rsidRPr="00015140" w:rsidRDefault="000D7F3C" w:rsidP="000D7F3C">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Borders>
              <w:top w:val="nil"/>
              <w:left w:val="nil"/>
              <w:bottom w:val="nil"/>
              <w:right w:val="nil"/>
            </w:tcBorders>
            <w:shd w:val="clear" w:color="auto" w:fill="auto"/>
            <w:vAlign w:val="center"/>
          </w:tcPr>
          <w:p w14:paraId="442FEE36" w14:textId="69ADA59B" w:rsidR="000D7F3C" w:rsidRPr="000D7F3C" w:rsidRDefault="000D7F3C" w:rsidP="000D7F3C">
            <w:pPr>
              <w:widowControl w:val="0"/>
              <w:jc w:val="center"/>
              <w:rPr>
                <w:rFonts w:ascii="GHEA Grapalat" w:hAnsi="GHEA Grapalat"/>
                <w:sz w:val="20"/>
                <w:szCs w:val="20"/>
              </w:rPr>
            </w:pPr>
            <w:r>
              <w:rPr>
                <w:rFonts w:ascii="GHEA Grapalat" w:hAnsi="GHEA Grapalat" w:cs="Arial"/>
                <w:sz w:val="20"/>
                <w:szCs w:val="20"/>
              </w:rPr>
              <w:t>Спрос с мая по октябрь.</w:t>
            </w:r>
          </w:p>
        </w:tc>
        <w:tc>
          <w:tcPr>
            <w:tcW w:w="947" w:type="dxa"/>
            <w:vAlign w:val="center"/>
          </w:tcPr>
          <w:p w14:paraId="7DD262BB" w14:textId="22160892" w:rsidR="000D7F3C" w:rsidRPr="00015140" w:rsidRDefault="000D7F3C" w:rsidP="000D7F3C">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5A7D58" w:rsidRPr="00015140" w14:paraId="4ED5AEF9" w14:textId="77777777" w:rsidTr="009E34A5">
        <w:trPr>
          <w:jc w:val="center"/>
        </w:trPr>
        <w:tc>
          <w:tcPr>
            <w:tcW w:w="1242" w:type="dxa"/>
            <w:vAlign w:val="center"/>
          </w:tcPr>
          <w:p w14:paraId="1F4C7047" w14:textId="6EBB2D58" w:rsidR="005A7D58" w:rsidRPr="009E34A5" w:rsidRDefault="005A7D58" w:rsidP="005A7D58">
            <w:pPr>
              <w:widowControl w:val="0"/>
              <w:jc w:val="center"/>
              <w:rPr>
                <w:rFonts w:ascii="GHEA Grapalat" w:hAnsi="GHEA Grapalat"/>
                <w:sz w:val="20"/>
                <w:szCs w:val="20"/>
              </w:rPr>
            </w:pPr>
            <w:r>
              <w:rPr>
                <w:rFonts w:ascii="GHEA Grapalat" w:hAnsi="GHEA Grapalat"/>
                <w:lang w:val="en-US"/>
              </w:rPr>
              <w:t>57</w:t>
            </w:r>
          </w:p>
        </w:tc>
        <w:tc>
          <w:tcPr>
            <w:tcW w:w="2715" w:type="dxa"/>
            <w:vAlign w:val="center"/>
          </w:tcPr>
          <w:p w14:paraId="527C2803" w14:textId="1A3A4363" w:rsidR="005A7D58" w:rsidRPr="009E34A5" w:rsidRDefault="005A7D58" w:rsidP="005A7D58">
            <w:pPr>
              <w:widowControl w:val="0"/>
              <w:jc w:val="center"/>
              <w:rPr>
                <w:rFonts w:ascii="GHEA Grapalat" w:hAnsi="GHEA Grapalat"/>
                <w:sz w:val="20"/>
                <w:szCs w:val="20"/>
                <w:lang w:val="en-US"/>
              </w:rPr>
            </w:pPr>
            <w:r w:rsidRPr="009E34A5">
              <w:rPr>
                <w:rFonts w:ascii="GHEA Grapalat" w:hAnsi="GHEA Grapalat" w:cs="Arial"/>
                <w:color w:val="000000"/>
                <w:sz w:val="20"/>
                <w:szCs w:val="20"/>
              </w:rPr>
              <w:t>15821500</w:t>
            </w:r>
          </w:p>
        </w:tc>
        <w:tc>
          <w:tcPr>
            <w:tcW w:w="1559" w:type="dxa"/>
            <w:vAlign w:val="center"/>
          </w:tcPr>
          <w:p w14:paraId="0017DB3A" w14:textId="785DA454"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Печенье</w:t>
            </w:r>
          </w:p>
        </w:tc>
        <w:tc>
          <w:tcPr>
            <w:tcW w:w="1925" w:type="dxa"/>
            <w:vAlign w:val="center"/>
          </w:tcPr>
          <w:p w14:paraId="2E41F545" w14:textId="3BA890C0"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«Экстра» или эквивалент. Влажность: от 3% до 10%, содержание сахара: от 20% до 27%, содержание жира: от 3% до 30%. В картонных коробках с соответствующей маркировкой, ГОСТ 24901-2014.</w:t>
            </w:r>
          </w:p>
        </w:tc>
        <w:tc>
          <w:tcPr>
            <w:tcW w:w="1467" w:type="dxa"/>
          </w:tcPr>
          <w:p w14:paraId="336B308F" w14:textId="77777777" w:rsidR="005A7D58" w:rsidRPr="00015140" w:rsidRDefault="005A7D58" w:rsidP="005A7D58">
            <w:pPr>
              <w:widowControl w:val="0"/>
              <w:jc w:val="center"/>
              <w:rPr>
                <w:rFonts w:ascii="GHEA Grapalat" w:hAnsi="GHEA Grapalat"/>
                <w:sz w:val="20"/>
                <w:szCs w:val="20"/>
              </w:rPr>
            </w:pPr>
          </w:p>
        </w:tc>
        <w:tc>
          <w:tcPr>
            <w:tcW w:w="1085" w:type="dxa"/>
          </w:tcPr>
          <w:p w14:paraId="3232B2EB" w14:textId="525850D2" w:rsidR="005A7D58" w:rsidRPr="00015140" w:rsidRDefault="005A7D58" w:rsidP="005A7D58">
            <w:pPr>
              <w:widowControl w:val="0"/>
              <w:jc w:val="center"/>
              <w:rPr>
                <w:rFonts w:ascii="GHEA Grapalat" w:hAnsi="GHEA Grapalat"/>
                <w:sz w:val="20"/>
                <w:szCs w:val="20"/>
              </w:rPr>
            </w:pPr>
            <w:r w:rsidRPr="00DA56AF">
              <w:t>кг</w:t>
            </w:r>
          </w:p>
        </w:tc>
        <w:tc>
          <w:tcPr>
            <w:tcW w:w="1559" w:type="dxa"/>
          </w:tcPr>
          <w:p w14:paraId="5E06BA76" w14:textId="77777777" w:rsidR="005A7D58" w:rsidRPr="00015140" w:rsidRDefault="005A7D58" w:rsidP="005A7D58">
            <w:pPr>
              <w:widowControl w:val="0"/>
              <w:jc w:val="center"/>
              <w:rPr>
                <w:rFonts w:ascii="GHEA Grapalat" w:hAnsi="GHEA Grapalat"/>
                <w:sz w:val="20"/>
                <w:szCs w:val="20"/>
              </w:rPr>
            </w:pPr>
          </w:p>
        </w:tc>
        <w:tc>
          <w:tcPr>
            <w:tcW w:w="1104" w:type="dxa"/>
          </w:tcPr>
          <w:p w14:paraId="432C1995" w14:textId="77777777" w:rsidR="005A7D58" w:rsidRPr="003D59B2" w:rsidRDefault="005A7D58" w:rsidP="005A7D58">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DDE455E" w14:textId="27706EA7" w:rsidR="005A7D58" w:rsidRPr="0018741C" w:rsidRDefault="005A7D58" w:rsidP="005A7D58">
            <w:pPr>
              <w:widowControl w:val="0"/>
              <w:jc w:val="center"/>
              <w:rPr>
                <w:rFonts w:ascii="GHEA Grapalat" w:hAnsi="GHEA Grapalat"/>
                <w:sz w:val="20"/>
                <w:szCs w:val="20"/>
                <w:lang w:val="en-US"/>
              </w:rPr>
            </w:pPr>
            <w:r>
              <w:rPr>
                <w:rFonts w:ascii="GHEA Grapalat" w:hAnsi="GHEA Grapalat" w:cs="Arial"/>
                <w:sz w:val="16"/>
                <w:szCs w:val="16"/>
              </w:rPr>
              <w:t>130</w:t>
            </w:r>
          </w:p>
        </w:tc>
        <w:tc>
          <w:tcPr>
            <w:tcW w:w="963" w:type="dxa"/>
            <w:tcBorders>
              <w:top w:val="single" w:sz="4" w:space="0" w:color="auto"/>
              <w:left w:val="single" w:sz="4" w:space="0" w:color="auto"/>
              <w:bottom w:val="single" w:sz="4" w:space="0" w:color="auto"/>
              <w:right w:val="single" w:sz="4" w:space="0" w:color="auto"/>
            </w:tcBorders>
          </w:tcPr>
          <w:p w14:paraId="2317F1A1" w14:textId="41B13869" w:rsidR="005A7D58" w:rsidRPr="00015140" w:rsidRDefault="005A7D58" w:rsidP="005A7D58">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Pr>
          <w:p w14:paraId="689D7617" w14:textId="63528F26" w:rsidR="005A7D58" w:rsidRPr="0018741C" w:rsidRDefault="005A7D58" w:rsidP="005A7D58">
            <w:pPr>
              <w:widowControl w:val="0"/>
              <w:jc w:val="center"/>
              <w:rPr>
                <w:rFonts w:ascii="GHEA Grapalat" w:hAnsi="GHEA Grapalat"/>
                <w:sz w:val="20"/>
                <w:szCs w:val="20"/>
                <w:lang w:val="en-US"/>
              </w:rPr>
            </w:pPr>
            <w:r w:rsidRPr="00C21F6C">
              <w:t>По требованию</w:t>
            </w:r>
          </w:p>
        </w:tc>
        <w:tc>
          <w:tcPr>
            <w:tcW w:w="947" w:type="dxa"/>
            <w:vAlign w:val="center"/>
          </w:tcPr>
          <w:p w14:paraId="7BC850EE" w14:textId="453BC0F3" w:rsidR="005A7D58" w:rsidRPr="00015140" w:rsidRDefault="005A7D58" w:rsidP="005A7D58">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5A7D58" w:rsidRPr="00015140" w14:paraId="7EA59451" w14:textId="77777777" w:rsidTr="009E34A5">
        <w:trPr>
          <w:jc w:val="center"/>
        </w:trPr>
        <w:tc>
          <w:tcPr>
            <w:tcW w:w="1242" w:type="dxa"/>
            <w:vAlign w:val="center"/>
          </w:tcPr>
          <w:p w14:paraId="068BA11F" w14:textId="0981BEC5" w:rsidR="005A7D58" w:rsidRPr="009E34A5" w:rsidRDefault="005A7D58" w:rsidP="005A7D58">
            <w:pPr>
              <w:widowControl w:val="0"/>
              <w:jc w:val="center"/>
              <w:rPr>
                <w:rFonts w:ascii="GHEA Grapalat" w:hAnsi="GHEA Grapalat"/>
                <w:sz w:val="20"/>
                <w:szCs w:val="20"/>
              </w:rPr>
            </w:pPr>
            <w:r>
              <w:rPr>
                <w:rFonts w:ascii="GHEA Grapalat" w:hAnsi="GHEA Grapalat"/>
                <w:lang w:val="en-US"/>
              </w:rPr>
              <w:t>58</w:t>
            </w:r>
          </w:p>
        </w:tc>
        <w:tc>
          <w:tcPr>
            <w:tcW w:w="2715" w:type="dxa"/>
            <w:vAlign w:val="center"/>
          </w:tcPr>
          <w:p w14:paraId="35B0D43D" w14:textId="26DD305B" w:rsidR="005A7D58" w:rsidRPr="009E34A5" w:rsidRDefault="005A7D58" w:rsidP="005A7D58">
            <w:pPr>
              <w:widowControl w:val="0"/>
              <w:jc w:val="center"/>
              <w:rPr>
                <w:rFonts w:ascii="GHEA Grapalat" w:hAnsi="GHEA Grapalat"/>
                <w:sz w:val="20"/>
                <w:szCs w:val="20"/>
                <w:lang w:val="en-US"/>
              </w:rPr>
            </w:pPr>
            <w:r w:rsidRPr="009E34A5">
              <w:rPr>
                <w:rFonts w:ascii="GHEA Grapalat" w:hAnsi="GHEA Grapalat" w:cs="Arial"/>
                <w:color w:val="000000"/>
                <w:sz w:val="20"/>
                <w:szCs w:val="20"/>
              </w:rPr>
              <w:t>15111110</w:t>
            </w:r>
          </w:p>
        </w:tc>
        <w:tc>
          <w:tcPr>
            <w:tcW w:w="1559" w:type="dxa"/>
            <w:vAlign w:val="center"/>
          </w:tcPr>
          <w:p w14:paraId="5BCB07EB" w14:textId="171CC96C"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Говядина</w:t>
            </w:r>
          </w:p>
        </w:tc>
        <w:tc>
          <w:tcPr>
            <w:tcW w:w="1925" w:type="dxa"/>
            <w:vAlign w:val="center"/>
          </w:tcPr>
          <w:p w14:paraId="16FBA175" w14:textId="1EDFD85F"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 xml:space="preserve">Местная говядина </w:t>
            </w:r>
            <w:r w:rsidRPr="009E34A5">
              <w:rPr>
                <w:rFonts w:ascii="GHEA Grapalat" w:hAnsi="GHEA Grapalat"/>
                <w:sz w:val="20"/>
                <w:szCs w:val="20"/>
              </w:rPr>
              <w:lastRenderedPageBreak/>
              <w:t xml:space="preserve">с развитыми мышцами, хранящаяся при температуре от 0 °C до 4 °C не более 6 часов, откормленная, поверхность охлажденного мяса не должна быть влажной, соотношение костей к мясу составляет 10% и 90% соответственно. Обязательным условием является факт убоя на скотобойне. Безопасность и маркировка соответствуют Техническому регламенту по мясу и мясным продуктам, утвержденному Правительством Республики Армения от 19 октября 2006 г. № 1560-Н, и </w:t>
            </w:r>
            <w:r w:rsidRPr="009E34A5">
              <w:rPr>
                <w:rFonts w:ascii="GHEA Grapalat" w:hAnsi="GHEA Grapalat"/>
                <w:sz w:val="20"/>
                <w:szCs w:val="20"/>
              </w:rPr>
              <w:lastRenderedPageBreak/>
              <w:t>статье 8 Закона Республики Армения о безопасности пищевых продуктов. АСТ 342-2011.</w:t>
            </w:r>
          </w:p>
        </w:tc>
        <w:tc>
          <w:tcPr>
            <w:tcW w:w="1467" w:type="dxa"/>
          </w:tcPr>
          <w:p w14:paraId="4E6DCC3C" w14:textId="77777777" w:rsidR="005A7D58" w:rsidRPr="00015140" w:rsidRDefault="005A7D58" w:rsidP="005A7D58">
            <w:pPr>
              <w:widowControl w:val="0"/>
              <w:jc w:val="center"/>
              <w:rPr>
                <w:rFonts w:ascii="GHEA Grapalat" w:hAnsi="GHEA Grapalat"/>
                <w:sz w:val="20"/>
                <w:szCs w:val="20"/>
              </w:rPr>
            </w:pPr>
          </w:p>
        </w:tc>
        <w:tc>
          <w:tcPr>
            <w:tcW w:w="1085" w:type="dxa"/>
          </w:tcPr>
          <w:p w14:paraId="6541059E" w14:textId="212163EE" w:rsidR="005A7D58" w:rsidRPr="00015140" w:rsidRDefault="005A7D58" w:rsidP="005A7D58">
            <w:pPr>
              <w:widowControl w:val="0"/>
              <w:jc w:val="center"/>
              <w:rPr>
                <w:rFonts w:ascii="GHEA Grapalat" w:hAnsi="GHEA Grapalat"/>
                <w:sz w:val="20"/>
                <w:szCs w:val="20"/>
              </w:rPr>
            </w:pPr>
            <w:r w:rsidRPr="00DA56AF">
              <w:t>кг</w:t>
            </w:r>
          </w:p>
        </w:tc>
        <w:tc>
          <w:tcPr>
            <w:tcW w:w="1559" w:type="dxa"/>
          </w:tcPr>
          <w:p w14:paraId="0A8166DA" w14:textId="77777777" w:rsidR="005A7D58" w:rsidRPr="00015140" w:rsidRDefault="005A7D58" w:rsidP="005A7D58">
            <w:pPr>
              <w:widowControl w:val="0"/>
              <w:jc w:val="center"/>
              <w:rPr>
                <w:rFonts w:ascii="GHEA Grapalat" w:hAnsi="GHEA Grapalat"/>
                <w:sz w:val="20"/>
                <w:szCs w:val="20"/>
              </w:rPr>
            </w:pPr>
          </w:p>
        </w:tc>
        <w:tc>
          <w:tcPr>
            <w:tcW w:w="1104" w:type="dxa"/>
          </w:tcPr>
          <w:p w14:paraId="2153749E" w14:textId="77777777" w:rsidR="005A7D58" w:rsidRPr="003D59B2" w:rsidRDefault="005A7D58" w:rsidP="005A7D58">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9AD8673" w14:textId="21880BEF" w:rsidR="005A7D58" w:rsidRPr="0018741C" w:rsidRDefault="005A7D58" w:rsidP="005A7D58">
            <w:pPr>
              <w:widowControl w:val="0"/>
              <w:jc w:val="center"/>
              <w:rPr>
                <w:rFonts w:ascii="GHEA Grapalat" w:hAnsi="GHEA Grapalat"/>
                <w:sz w:val="20"/>
                <w:szCs w:val="20"/>
                <w:lang w:val="en-US"/>
              </w:rPr>
            </w:pPr>
            <w:r>
              <w:rPr>
                <w:rFonts w:ascii="GHEA Grapalat" w:hAnsi="GHEA Grapalat" w:cs="Arial"/>
                <w:sz w:val="16"/>
                <w:szCs w:val="16"/>
              </w:rPr>
              <w:t>320</w:t>
            </w:r>
          </w:p>
        </w:tc>
        <w:tc>
          <w:tcPr>
            <w:tcW w:w="963" w:type="dxa"/>
            <w:tcBorders>
              <w:top w:val="single" w:sz="4" w:space="0" w:color="auto"/>
              <w:left w:val="single" w:sz="4" w:space="0" w:color="auto"/>
              <w:bottom w:val="single" w:sz="4" w:space="0" w:color="auto"/>
              <w:right w:val="single" w:sz="4" w:space="0" w:color="auto"/>
            </w:tcBorders>
          </w:tcPr>
          <w:p w14:paraId="310BB455" w14:textId="556D0922" w:rsidR="005A7D58" w:rsidRPr="00015140" w:rsidRDefault="005A7D58" w:rsidP="005A7D58">
            <w:pPr>
              <w:widowControl w:val="0"/>
              <w:jc w:val="center"/>
              <w:rPr>
                <w:rFonts w:ascii="GHEA Grapalat" w:hAnsi="GHEA Grapalat"/>
                <w:sz w:val="20"/>
                <w:szCs w:val="20"/>
              </w:rPr>
            </w:pPr>
            <w:r w:rsidRPr="00C21F6C">
              <w:t>Общин</w:t>
            </w:r>
            <w:r w:rsidRPr="00C21F6C">
              <w:lastRenderedPageBreak/>
              <w:t>а Вагаршапат, город Эчмиадзин, с Воскехат, Маштоц 39 68/1</w:t>
            </w:r>
          </w:p>
        </w:tc>
        <w:tc>
          <w:tcPr>
            <w:tcW w:w="904" w:type="dxa"/>
          </w:tcPr>
          <w:p w14:paraId="2911F074" w14:textId="65E28C28" w:rsidR="005A7D58" w:rsidRPr="0018741C" w:rsidRDefault="005A7D58" w:rsidP="005A7D58">
            <w:pPr>
              <w:widowControl w:val="0"/>
              <w:jc w:val="center"/>
              <w:rPr>
                <w:rFonts w:ascii="GHEA Grapalat" w:hAnsi="GHEA Grapalat"/>
                <w:sz w:val="20"/>
                <w:szCs w:val="20"/>
                <w:lang w:val="en-US"/>
              </w:rPr>
            </w:pPr>
            <w:r w:rsidRPr="00C21F6C">
              <w:lastRenderedPageBreak/>
              <w:t xml:space="preserve">По </w:t>
            </w:r>
            <w:r w:rsidRPr="00C21F6C">
              <w:lastRenderedPageBreak/>
              <w:t>требованию</w:t>
            </w:r>
          </w:p>
        </w:tc>
        <w:tc>
          <w:tcPr>
            <w:tcW w:w="947" w:type="dxa"/>
            <w:vAlign w:val="center"/>
          </w:tcPr>
          <w:p w14:paraId="3042683C" w14:textId="0C71677D" w:rsidR="005A7D58" w:rsidRPr="00015140" w:rsidRDefault="005A7D58" w:rsidP="005A7D58">
            <w:pPr>
              <w:widowControl w:val="0"/>
              <w:jc w:val="center"/>
              <w:rPr>
                <w:rFonts w:ascii="GHEA Grapalat" w:hAnsi="GHEA Grapalat"/>
                <w:sz w:val="20"/>
                <w:szCs w:val="20"/>
              </w:rPr>
            </w:pPr>
            <w:r w:rsidRPr="005116E9">
              <w:rPr>
                <w:rFonts w:ascii="GHEA Grapalat" w:hAnsi="GHEA Grapalat"/>
                <w:sz w:val="16"/>
                <w:szCs w:val="16"/>
              </w:rPr>
              <w:lastRenderedPageBreak/>
              <w:t>После подписан</w:t>
            </w:r>
            <w:r w:rsidRPr="005116E9">
              <w:rPr>
                <w:rFonts w:ascii="GHEA Grapalat" w:hAnsi="GHEA Grapalat"/>
                <w:sz w:val="16"/>
                <w:szCs w:val="16"/>
              </w:rPr>
              <w:lastRenderedPageBreak/>
              <w:t>ия контракта до 30.12.2026</w:t>
            </w:r>
          </w:p>
        </w:tc>
      </w:tr>
      <w:tr w:rsidR="005A7D58" w:rsidRPr="00015140" w14:paraId="7DE8FCA1" w14:textId="77777777" w:rsidTr="009E34A5">
        <w:trPr>
          <w:jc w:val="center"/>
        </w:trPr>
        <w:tc>
          <w:tcPr>
            <w:tcW w:w="1242" w:type="dxa"/>
            <w:vAlign w:val="center"/>
          </w:tcPr>
          <w:p w14:paraId="16167859" w14:textId="42D0DA35" w:rsidR="005A7D58" w:rsidRPr="009E34A5" w:rsidRDefault="005A7D58" w:rsidP="005A7D58">
            <w:pPr>
              <w:widowControl w:val="0"/>
              <w:jc w:val="center"/>
              <w:rPr>
                <w:rFonts w:ascii="GHEA Grapalat" w:hAnsi="GHEA Grapalat"/>
                <w:sz w:val="20"/>
                <w:szCs w:val="20"/>
              </w:rPr>
            </w:pPr>
            <w:r>
              <w:rPr>
                <w:rFonts w:ascii="GHEA Grapalat" w:hAnsi="GHEA Grapalat"/>
                <w:lang w:val="en-US"/>
              </w:rPr>
              <w:lastRenderedPageBreak/>
              <w:t>59</w:t>
            </w:r>
          </w:p>
        </w:tc>
        <w:tc>
          <w:tcPr>
            <w:tcW w:w="2715" w:type="dxa"/>
            <w:vAlign w:val="center"/>
          </w:tcPr>
          <w:p w14:paraId="771398BD" w14:textId="013D11A5" w:rsidR="005A7D58" w:rsidRPr="009E34A5" w:rsidRDefault="005A7D58" w:rsidP="005A7D58">
            <w:pPr>
              <w:widowControl w:val="0"/>
              <w:jc w:val="center"/>
              <w:rPr>
                <w:rFonts w:ascii="GHEA Grapalat" w:hAnsi="GHEA Grapalat"/>
                <w:sz w:val="20"/>
                <w:szCs w:val="20"/>
                <w:lang w:val="en-US"/>
              </w:rPr>
            </w:pPr>
            <w:r w:rsidRPr="009E34A5">
              <w:rPr>
                <w:rFonts w:ascii="GHEA Grapalat" w:hAnsi="GHEA Grapalat" w:cs="Arial"/>
                <w:color w:val="000000"/>
                <w:sz w:val="20"/>
                <w:szCs w:val="20"/>
              </w:rPr>
              <w:t>15111120</w:t>
            </w:r>
          </w:p>
        </w:tc>
        <w:tc>
          <w:tcPr>
            <w:tcW w:w="1559" w:type="dxa"/>
            <w:vAlign w:val="center"/>
          </w:tcPr>
          <w:p w14:paraId="45D78385" w14:textId="0DE276A0"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Говяжья вырезка</w:t>
            </w:r>
          </w:p>
        </w:tc>
        <w:tc>
          <w:tcPr>
            <w:tcW w:w="1925" w:type="dxa"/>
            <w:vAlign w:val="center"/>
          </w:tcPr>
          <w:p w14:paraId="77DD5EB4" w14:textId="0967F7C3"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 xml:space="preserve">Говядина, пропорционально разделенная на части, мягкая, бескостная, быстро готовящаяся, охлажденная, с содержанием жира до 20%, с развитыми мышцами, хранится при температуре от 0 °C до 4 °C не более 6 часов, 1% жира, поверхность охлажденного мяса не должна быть влажной, соотношение костей к мясу составляет 0% и 100% соответственно, упаковка в </w:t>
            </w:r>
            <w:r w:rsidRPr="009E34A5">
              <w:rPr>
                <w:rFonts w:ascii="GHEA Grapalat" w:hAnsi="GHEA Grapalat"/>
                <w:sz w:val="20"/>
                <w:szCs w:val="20"/>
              </w:rPr>
              <w:lastRenderedPageBreak/>
              <w:t xml:space="preserve">коробки. АСТ 342-2011. Безопасность соответствует «Техническому регламенту по мясу и мясным продуктам» и статье 9 Закона РА «О безопасности пищевых продуктов», утвержденного Постановлением Правительства РА № 1560-Н от 19 октября 2006 г. После доставки может быть заморожена; конкретная дата доставки определяется Покупателем путем предварительного (не ранее чем за 3 рабочих дня) заказа по электронной почте или телефону. Обращаем ваше </w:t>
            </w:r>
            <w:r w:rsidRPr="009E34A5">
              <w:rPr>
                <w:rFonts w:ascii="GHEA Grapalat" w:hAnsi="GHEA Grapalat"/>
                <w:sz w:val="20"/>
                <w:szCs w:val="20"/>
              </w:rPr>
              <w:lastRenderedPageBreak/>
              <w:t>внимание на то, что мясная продукция, поставляемая поставщиком(ами) в детские сады, должна быть забита исключительно на скотобойнях, и только организации, имеющие договор со скотобойней, зарегистрированной в Управлении по надзору за безопасностью пищевых продуктов при Правительстве Республики Армения, могут подавать ценовые предложения. Участники, занявшие 1-е место, также должны предоставить копию договора вместе с квалификационны</w:t>
            </w:r>
            <w:r w:rsidRPr="009E34A5">
              <w:rPr>
                <w:rFonts w:ascii="GHEA Grapalat" w:hAnsi="GHEA Grapalat"/>
                <w:sz w:val="20"/>
                <w:szCs w:val="20"/>
              </w:rPr>
              <w:lastRenderedPageBreak/>
              <w:t>ми документами по вышеуказанным пунктам.</w:t>
            </w:r>
          </w:p>
        </w:tc>
        <w:tc>
          <w:tcPr>
            <w:tcW w:w="1467" w:type="dxa"/>
          </w:tcPr>
          <w:p w14:paraId="028713FC" w14:textId="77777777" w:rsidR="005A7D58" w:rsidRPr="00015140" w:rsidRDefault="005A7D58" w:rsidP="005A7D58">
            <w:pPr>
              <w:widowControl w:val="0"/>
              <w:jc w:val="center"/>
              <w:rPr>
                <w:rFonts w:ascii="GHEA Grapalat" w:hAnsi="GHEA Grapalat"/>
                <w:sz w:val="20"/>
                <w:szCs w:val="20"/>
              </w:rPr>
            </w:pPr>
          </w:p>
        </w:tc>
        <w:tc>
          <w:tcPr>
            <w:tcW w:w="1085" w:type="dxa"/>
          </w:tcPr>
          <w:p w14:paraId="13164FF0" w14:textId="19035A8F" w:rsidR="005A7D58" w:rsidRPr="00015140" w:rsidRDefault="005A7D58" w:rsidP="005A7D58">
            <w:pPr>
              <w:widowControl w:val="0"/>
              <w:jc w:val="center"/>
              <w:rPr>
                <w:rFonts w:ascii="GHEA Grapalat" w:hAnsi="GHEA Grapalat"/>
                <w:sz w:val="20"/>
                <w:szCs w:val="20"/>
              </w:rPr>
            </w:pPr>
            <w:r w:rsidRPr="00DA56AF">
              <w:t>кг</w:t>
            </w:r>
          </w:p>
        </w:tc>
        <w:tc>
          <w:tcPr>
            <w:tcW w:w="1559" w:type="dxa"/>
          </w:tcPr>
          <w:p w14:paraId="5A05762A" w14:textId="77777777" w:rsidR="005A7D58" w:rsidRPr="00015140" w:rsidRDefault="005A7D58" w:rsidP="005A7D58">
            <w:pPr>
              <w:widowControl w:val="0"/>
              <w:jc w:val="center"/>
              <w:rPr>
                <w:rFonts w:ascii="GHEA Grapalat" w:hAnsi="GHEA Grapalat"/>
                <w:sz w:val="20"/>
                <w:szCs w:val="20"/>
              </w:rPr>
            </w:pPr>
          </w:p>
        </w:tc>
        <w:tc>
          <w:tcPr>
            <w:tcW w:w="1104" w:type="dxa"/>
          </w:tcPr>
          <w:p w14:paraId="1E932125" w14:textId="77777777" w:rsidR="005A7D58" w:rsidRPr="003D59B2" w:rsidRDefault="005A7D58" w:rsidP="005A7D58">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D6B53E6" w14:textId="2D1F7A85" w:rsidR="005A7D58" w:rsidRPr="0018741C" w:rsidRDefault="005A7D58" w:rsidP="005A7D58">
            <w:pPr>
              <w:widowControl w:val="0"/>
              <w:jc w:val="center"/>
              <w:rPr>
                <w:rFonts w:ascii="GHEA Grapalat" w:hAnsi="GHEA Grapalat"/>
                <w:sz w:val="20"/>
                <w:szCs w:val="20"/>
                <w:lang w:val="en-US"/>
              </w:rPr>
            </w:pPr>
            <w:r>
              <w:rPr>
                <w:rFonts w:ascii="GHEA Grapalat" w:hAnsi="GHEA Grapalat" w:cs="Arial"/>
                <w:sz w:val="16"/>
                <w:szCs w:val="16"/>
              </w:rPr>
              <w:t>160</w:t>
            </w:r>
          </w:p>
        </w:tc>
        <w:tc>
          <w:tcPr>
            <w:tcW w:w="963" w:type="dxa"/>
            <w:tcBorders>
              <w:top w:val="single" w:sz="4" w:space="0" w:color="auto"/>
              <w:left w:val="single" w:sz="4" w:space="0" w:color="auto"/>
              <w:bottom w:val="single" w:sz="4" w:space="0" w:color="auto"/>
              <w:right w:val="single" w:sz="4" w:space="0" w:color="auto"/>
            </w:tcBorders>
          </w:tcPr>
          <w:p w14:paraId="697E4EA8" w14:textId="75CE7DAD" w:rsidR="005A7D58" w:rsidRPr="00015140" w:rsidRDefault="005A7D58" w:rsidP="005A7D58">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Pr>
          <w:p w14:paraId="2D9C7466" w14:textId="70322BDA" w:rsidR="005A7D58" w:rsidRPr="0018741C" w:rsidRDefault="005A7D58" w:rsidP="005A7D58">
            <w:pPr>
              <w:widowControl w:val="0"/>
              <w:jc w:val="center"/>
              <w:rPr>
                <w:rFonts w:ascii="GHEA Grapalat" w:hAnsi="GHEA Grapalat"/>
                <w:sz w:val="20"/>
                <w:szCs w:val="20"/>
                <w:lang w:val="en-US"/>
              </w:rPr>
            </w:pPr>
            <w:r w:rsidRPr="00C21F6C">
              <w:t>По требованию</w:t>
            </w:r>
          </w:p>
        </w:tc>
        <w:tc>
          <w:tcPr>
            <w:tcW w:w="947" w:type="dxa"/>
            <w:vAlign w:val="center"/>
          </w:tcPr>
          <w:p w14:paraId="662A4013" w14:textId="165923D0" w:rsidR="005A7D58" w:rsidRPr="00015140" w:rsidRDefault="005A7D58" w:rsidP="005A7D58">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5A7D58" w:rsidRPr="00015140" w14:paraId="16D088BE" w14:textId="77777777" w:rsidTr="009E34A5">
        <w:trPr>
          <w:jc w:val="center"/>
        </w:trPr>
        <w:tc>
          <w:tcPr>
            <w:tcW w:w="1242" w:type="dxa"/>
            <w:vAlign w:val="center"/>
          </w:tcPr>
          <w:p w14:paraId="6ED86B80" w14:textId="54D2B1B5" w:rsidR="005A7D58" w:rsidRPr="009E34A5" w:rsidRDefault="005A7D58" w:rsidP="005A7D58">
            <w:pPr>
              <w:widowControl w:val="0"/>
              <w:jc w:val="center"/>
              <w:rPr>
                <w:rFonts w:ascii="GHEA Grapalat" w:hAnsi="GHEA Grapalat"/>
                <w:sz w:val="20"/>
                <w:szCs w:val="20"/>
              </w:rPr>
            </w:pPr>
            <w:r>
              <w:rPr>
                <w:rFonts w:ascii="GHEA Grapalat" w:hAnsi="GHEA Grapalat"/>
                <w:lang w:val="en-US"/>
              </w:rPr>
              <w:lastRenderedPageBreak/>
              <w:t>60</w:t>
            </w:r>
          </w:p>
        </w:tc>
        <w:tc>
          <w:tcPr>
            <w:tcW w:w="2715" w:type="dxa"/>
            <w:tcBorders>
              <w:top w:val="single" w:sz="4" w:space="0" w:color="auto"/>
              <w:left w:val="single" w:sz="4" w:space="0" w:color="auto"/>
              <w:bottom w:val="single" w:sz="4" w:space="0" w:color="auto"/>
              <w:right w:val="single" w:sz="4" w:space="0" w:color="auto"/>
            </w:tcBorders>
            <w:vAlign w:val="center"/>
          </w:tcPr>
          <w:p w14:paraId="7FA0EF47" w14:textId="451D78A1" w:rsidR="005A7D58" w:rsidRPr="009E34A5" w:rsidRDefault="005A7D58" w:rsidP="005A7D58">
            <w:pPr>
              <w:widowControl w:val="0"/>
              <w:jc w:val="center"/>
              <w:rPr>
                <w:rFonts w:ascii="GHEA Grapalat" w:hAnsi="GHEA Grapalat"/>
                <w:sz w:val="20"/>
                <w:szCs w:val="20"/>
              </w:rPr>
            </w:pPr>
            <w:r w:rsidRPr="009E34A5">
              <w:rPr>
                <w:rFonts w:ascii="GHEA Grapalat" w:hAnsi="GHEA Grapalat" w:cs="Arial"/>
                <w:color w:val="000000"/>
                <w:sz w:val="20"/>
                <w:szCs w:val="20"/>
              </w:rPr>
              <w:t>15112110</w:t>
            </w:r>
          </w:p>
        </w:tc>
        <w:tc>
          <w:tcPr>
            <w:tcW w:w="1559" w:type="dxa"/>
            <w:tcBorders>
              <w:top w:val="single" w:sz="4" w:space="0" w:color="auto"/>
              <w:left w:val="single" w:sz="4" w:space="0" w:color="auto"/>
              <w:bottom w:val="single" w:sz="4" w:space="0" w:color="auto"/>
              <w:right w:val="single" w:sz="4" w:space="0" w:color="auto"/>
            </w:tcBorders>
            <w:vAlign w:val="center"/>
          </w:tcPr>
          <w:p w14:paraId="5C0878A4" w14:textId="621C0EED"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Курица</w:t>
            </w:r>
          </w:p>
        </w:tc>
        <w:tc>
          <w:tcPr>
            <w:tcW w:w="1925" w:type="dxa"/>
            <w:tcBorders>
              <w:top w:val="single" w:sz="4" w:space="0" w:color="auto"/>
              <w:left w:val="single" w:sz="4" w:space="0" w:color="auto"/>
              <w:bottom w:val="single" w:sz="4" w:space="0" w:color="auto"/>
              <w:right w:val="single" w:sz="4" w:space="0" w:color="auto"/>
            </w:tcBorders>
            <w:vAlign w:val="center"/>
          </w:tcPr>
          <w:p w14:paraId="4C09238A" w14:textId="69758AB6"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Чистый, бескровный, без посторонних запахов, не замороженный / не нагревался ниже 0 градусов /, заводской, упакованный, ГОСТ 25391-82. Безопасность и маркировка в соответствии с «Техническим регламентом по мясу и мясным продуктам», утвержденным Постановлением Правительства РА № 1560-Н от 19 октября 2006 г. и статьей 8 Закона РА «О безопасности пищевых продуктов».</w:t>
            </w:r>
          </w:p>
        </w:tc>
        <w:tc>
          <w:tcPr>
            <w:tcW w:w="1467" w:type="dxa"/>
          </w:tcPr>
          <w:p w14:paraId="15A5378F" w14:textId="77777777" w:rsidR="005A7D58" w:rsidRPr="00015140" w:rsidRDefault="005A7D58" w:rsidP="005A7D58">
            <w:pPr>
              <w:widowControl w:val="0"/>
              <w:jc w:val="center"/>
              <w:rPr>
                <w:rFonts w:ascii="GHEA Grapalat" w:hAnsi="GHEA Grapalat"/>
                <w:sz w:val="20"/>
                <w:szCs w:val="20"/>
              </w:rPr>
            </w:pPr>
          </w:p>
        </w:tc>
        <w:tc>
          <w:tcPr>
            <w:tcW w:w="1085" w:type="dxa"/>
          </w:tcPr>
          <w:p w14:paraId="7E5114EE" w14:textId="6D33392E" w:rsidR="005A7D58" w:rsidRPr="00DA56AF" w:rsidRDefault="005A7D58" w:rsidP="005A7D58">
            <w:pPr>
              <w:widowControl w:val="0"/>
              <w:jc w:val="center"/>
            </w:pPr>
            <w:r w:rsidRPr="00DA56AF">
              <w:t>кг</w:t>
            </w:r>
          </w:p>
        </w:tc>
        <w:tc>
          <w:tcPr>
            <w:tcW w:w="1559" w:type="dxa"/>
          </w:tcPr>
          <w:p w14:paraId="079CE035" w14:textId="77777777" w:rsidR="005A7D58" w:rsidRPr="00015140" w:rsidRDefault="005A7D58" w:rsidP="005A7D58">
            <w:pPr>
              <w:widowControl w:val="0"/>
              <w:jc w:val="center"/>
              <w:rPr>
                <w:rFonts w:ascii="GHEA Grapalat" w:hAnsi="GHEA Grapalat"/>
                <w:sz w:val="20"/>
                <w:szCs w:val="20"/>
              </w:rPr>
            </w:pPr>
          </w:p>
        </w:tc>
        <w:tc>
          <w:tcPr>
            <w:tcW w:w="1104" w:type="dxa"/>
          </w:tcPr>
          <w:p w14:paraId="2851FA8B" w14:textId="77777777" w:rsidR="005A7D58" w:rsidRPr="003D59B2" w:rsidRDefault="005A7D58" w:rsidP="005A7D58">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C055D31" w14:textId="00D0EC1C" w:rsidR="005A7D58" w:rsidRDefault="005A7D58" w:rsidP="005A7D58">
            <w:pPr>
              <w:widowControl w:val="0"/>
              <w:jc w:val="center"/>
              <w:rPr>
                <w:rFonts w:ascii="GHEA Grapalat" w:hAnsi="GHEA Grapalat" w:cs="Arial"/>
                <w:sz w:val="16"/>
                <w:szCs w:val="16"/>
              </w:rPr>
            </w:pPr>
            <w:r>
              <w:rPr>
                <w:rFonts w:ascii="GHEA Grapalat" w:hAnsi="GHEA Grapalat" w:cs="Arial"/>
                <w:sz w:val="16"/>
                <w:szCs w:val="16"/>
              </w:rPr>
              <w:t>160</w:t>
            </w:r>
          </w:p>
        </w:tc>
        <w:tc>
          <w:tcPr>
            <w:tcW w:w="963" w:type="dxa"/>
            <w:tcBorders>
              <w:top w:val="single" w:sz="4" w:space="0" w:color="auto"/>
              <w:left w:val="single" w:sz="4" w:space="0" w:color="auto"/>
              <w:bottom w:val="single" w:sz="4" w:space="0" w:color="auto"/>
              <w:right w:val="single" w:sz="4" w:space="0" w:color="auto"/>
            </w:tcBorders>
          </w:tcPr>
          <w:p w14:paraId="24D51192" w14:textId="759A3ADB" w:rsidR="005A7D58" w:rsidRPr="00AD11D8" w:rsidRDefault="005A7D58" w:rsidP="005A7D58">
            <w:pPr>
              <w:widowControl w:val="0"/>
              <w:jc w:val="center"/>
              <w:rPr>
                <w:rFonts w:ascii="GHEA Grapalat" w:hAnsi="GHEA Grapalat"/>
                <w:sz w:val="16"/>
                <w:szCs w:val="16"/>
              </w:rPr>
            </w:pPr>
            <w:r w:rsidRPr="00C21F6C">
              <w:t>Община Вагаршапат, город Эчмиадзин, с Воскехат, Маштоц 39 68/1</w:t>
            </w:r>
          </w:p>
        </w:tc>
        <w:tc>
          <w:tcPr>
            <w:tcW w:w="904" w:type="dxa"/>
          </w:tcPr>
          <w:p w14:paraId="1D0FCFC1" w14:textId="38D0E470" w:rsidR="005A7D58" w:rsidRPr="005116E9" w:rsidRDefault="005A7D58" w:rsidP="005A7D58">
            <w:pPr>
              <w:widowControl w:val="0"/>
              <w:jc w:val="center"/>
              <w:rPr>
                <w:rFonts w:ascii="GHEA Grapalat" w:hAnsi="GHEA Grapalat"/>
                <w:sz w:val="16"/>
                <w:szCs w:val="16"/>
              </w:rPr>
            </w:pPr>
            <w:r w:rsidRPr="00C21F6C">
              <w:t>По требованию</w:t>
            </w:r>
          </w:p>
        </w:tc>
        <w:tc>
          <w:tcPr>
            <w:tcW w:w="947" w:type="dxa"/>
            <w:vAlign w:val="center"/>
          </w:tcPr>
          <w:p w14:paraId="02A1DE0F" w14:textId="77777777" w:rsidR="005A7D58" w:rsidRPr="005116E9" w:rsidRDefault="005A7D58" w:rsidP="005A7D58">
            <w:pPr>
              <w:widowControl w:val="0"/>
              <w:jc w:val="center"/>
              <w:rPr>
                <w:rFonts w:ascii="GHEA Grapalat" w:hAnsi="GHEA Grapalat"/>
                <w:sz w:val="16"/>
                <w:szCs w:val="16"/>
              </w:rPr>
            </w:pPr>
          </w:p>
        </w:tc>
      </w:tr>
      <w:tr w:rsidR="005A7D58" w:rsidRPr="00015140" w14:paraId="7C6B2446" w14:textId="77777777" w:rsidTr="009E34A5">
        <w:trPr>
          <w:jc w:val="center"/>
        </w:trPr>
        <w:tc>
          <w:tcPr>
            <w:tcW w:w="1242" w:type="dxa"/>
            <w:vAlign w:val="center"/>
          </w:tcPr>
          <w:p w14:paraId="393E556B" w14:textId="201FFFB5" w:rsidR="005A7D58" w:rsidRPr="009E34A5" w:rsidRDefault="005A7D58" w:rsidP="005A7D58">
            <w:pPr>
              <w:widowControl w:val="0"/>
              <w:jc w:val="center"/>
              <w:rPr>
                <w:rFonts w:ascii="GHEA Grapalat" w:hAnsi="GHEA Grapalat"/>
                <w:sz w:val="20"/>
                <w:szCs w:val="20"/>
              </w:rPr>
            </w:pPr>
            <w:r>
              <w:rPr>
                <w:rFonts w:ascii="GHEA Grapalat" w:hAnsi="GHEA Grapalat"/>
                <w:lang w:val="en-US"/>
              </w:rPr>
              <w:t>61</w:t>
            </w:r>
          </w:p>
        </w:tc>
        <w:tc>
          <w:tcPr>
            <w:tcW w:w="2715" w:type="dxa"/>
            <w:vAlign w:val="center"/>
          </w:tcPr>
          <w:p w14:paraId="275FC895" w14:textId="00E8531B" w:rsidR="005A7D58" w:rsidRPr="009E34A5" w:rsidRDefault="005A7D58" w:rsidP="005A7D58">
            <w:pPr>
              <w:widowControl w:val="0"/>
              <w:jc w:val="center"/>
              <w:rPr>
                <w:rFonts w:ascii="GHEA Grapalat" w:hAnsi="GHEA Grapalat"/>
                <w:sz w:val="20"/>
                <w:szCs w:val="20"/>
                <w:lang w:val="en-US"/>
              </w:rPr>
            </w:pPr>
            <w:r w:rsidRPr="009E34A5">
              <w:rPr>
                <w:rFonts w:ascii="GHEA Grapalat" w:hAnsi="GHEA Grapalat" w:cs="Arial"/>
                <w:color w:val="000000"/>
                <w:sz w:val="20"/>
                <w:szCs w:val="20"/>
              </w:rPr>
              <w:t>15112160</w:t>
            </w:r>
          </w:p>
        </w:tc>
        <w:tc>
          <w:tcPr>
            <w:tcW w:w="1559" w:type="dxa"/>
            <w:vAlign w:val="center"/>
          </w:tcPr>
          <w:p w14:paraId="209EC663" w14:textId="47D92091"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Куриная грудка</w:t>
            </w:r>
          </w:p>
        </w:tc>
        <w:tc>
          <w:tcPr>
            <w:tcW w:w="1925" w:type="dxa"/>
            <w:vAlign w:val="center"/>
          </w:tcPr>
          <w:p w14:paraId="062D77AB" w14:textId="311582DB"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 xml:space="preserve">Охлажденная куриная грудка </w:t>
            </w:r>
            <w:r w:rsidRPr="009E34A5">
              <w:rPr>
                <w:rFonts w:ascii="GHEA Grapalat" w:hAnsi="GHEA Grapalat"/>
                <w:sz w:val="20"/>
                <w:szCs w:val="20"/>
              </w:rPr>
              <w:lastRenderedPageBreak/>
              <w:t>местного производства, без костей; чистая, обескровленная, без посторонних запахов, герметично упакована в пищевой контейнер, порционно, без водяного столба. : ГОСТ 31962-2013.</w:t>
            </w:r>
          </w:p>
        </w:tc>
        <w:tc>
          <w:tcPr>
            <w:tcW w:w="1467" w:type="dxa"/>
          </w:tcPr>
          <w:p w14:paraId="19549B56" w14:textId="77777777" w:rsidR="005A7D58" w:rsidRPr="00015140" w:rsidRDefault="005A7D58" w:rsidP="005A7D58">
            <w:pPr>
              <w:widowControl w:val="0"/>
              <w:jc w:val="center"/>
              <w:rPr>
                <w:rFonts w:ascii="GHEA Grapalat" w:hAnsi="GHEA Grapalat"/>
                <w:sz w:val="20"/>
                <w:szCs w:val="20"/>
              </w:rPr>
            </w:pPr>
          </w:p>
        </w:tc>
        <w:tc>
          <w:tcPr>
            <w:tcW w:w="1085" w:type="dxa"/>
          </w:tcPr>
          <w:p w14:paraId="5DD7FF44" w14:textId="4CD8731C" w:rsidR="005A7D58" w:rsidRPr="00015140" w:rsidRDefault="005A7D58" w:rsidP="005A7D58">
            <w:pPr>
              <w:widowControl w:val="0"/>
              <w:jc w:val="center"/>
              <w:rPr>
                <w:rFonts w:ascii="GHEA Grapalat" w:hAnsi="GHEA Grapalat"/>
                <w:sz w:val="20"/>
                <w:szCs w:val="20"/>
              </w:rPr>
            </w:pPr>
            <w:r w:rsidRPr="00DA56AF">
              <w:t>кг</w:t>
            </w:r>
          </w:p>
        </w:tc>
        <w:tc>
          <w:tcPr>
            <w:tcW w:w="1559" w:type="dxa"/>
          </w:tcPr>
          <w:p w14:paraId="4268C96A" w14:textId="77777777" w:rsidR="005A7D58" w:rsidRPr="00015140" w:rsidRDefault="005A7D58" w:rsidP="005A7D58">
            <w:pPr>
              <w:widowControl w:val="0"/>
              <w:jc w:val="center"/>
              <w:rPr>
                <w:rFonts w:ascii="GHEA Grapalat" w:hAnsi="GHEA Grapalat"/>
                <w:sz w:val="20"/>
                <w:szCs w:val="20"/>
              </w:rPr>
            </w:pPr>
          </w:p>
        </w:tc>
        <w:tc>
          <w:tcPr>
            <w:tcW w:w="1104" w:type="dxa"/>
          </w:tcPr>
          <w:p w14:paraId="4903CF0F" w14:textId="77777777" w:rsidR="005A7D58" w:rsidRPr="003D59B2" w:rsidRDefault="005A7D58" w:rsidP="005A7D58">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22B4D57" w14:textId="675B7CAF" w:rsidR="005A7D58" w:rsidRPr="0018741C" w:rsidRDefault="005A7D58" w:rsidP="005A7D58">
            <w:pPr>
              <w:widowControl w:val="0"/>
              <w:jc w:val="center"/>
              <w:rPr>
                <w:rFonts w:ascii="GHEA Grapalat" w:hAnsi="GHEA Grapalat"/>
                <w:sz w:val="20"/>
                <w:szCs w:val="20"/>
                <w:lang w:val="en-US"/>
              </w:rPr>
            </w:pPr>
            <w:r>
              <w:rPr>
                <w:rFonts w:ascii="GHEA Grapalat" w:hAnsi="GHEA Grapalat" w:cs="Arial"/>
                <w:sz w:val="16"/>
                <w:szCs w:val="16"/>
              </w:rPr>
              <w:t>240</w:t>
            </w:r>
          </w:p>
        </w:tc>
        <w:tc>
          <w:tcPr>
            <w:tcW w:w="963" w:type="dxa"/>
            <w:tcBorders>
              <w:top w:val="single" w:sz="4" w:space="0" w:color="auto"/>
              <w:left w:val="single" w:sz="4" w:space="0" w:color="auto"/>
              <w:bottom w:val="single" w:sz="4" w:space="0" w:color="auto"/>
              <w:right w:val="single" w:sz="4" w:space="0" w:color="auto"/>
            </w:tcBorders>
          </w:tcPr>
          <w:p w14:paraId="4242C2BF" w14:textId="47F510FF" w:rsidR="005A7D58" w:rsidRPr="00015140" w:rsidRDefault="005A7D58" w:rsidP="005A7D58">
            <w:pPr>
              <w:widowControl w:val="0"/>
              <w:jc w:val="center"/>
              <w:rPr>
                <w:rFonts w:ascii="GHEA Grapalat" w:hAnsi="GHEA Grapalat"/>
                <w:sz w:val="20"/>
                <w:szCs w:val="20"/>
              </w:rPr>
            </w:pPr>
            <w:r w:rsidRPr="00C21F6C">
              <w:t xml:space="preserve">Община </w:t>
            </w:r>
            <w:r w:rsidRPr="00C21F6C">
              <w:lastRenderedPageBreak/>
              <w:t>Вагаршапат, город Эчмиадзин, с Воскехат, Маштоц 39 68/1</w:t>
            </w:r>
          </w:p>
        </w:tc>
        <w:tc>
          <w:tcPr>
            <w:tcW w:w="904" w:type="dxa"/>
          </w:tcPr>
          <w:p w14:paraId="1635DF73" w14:textId="6C094837" w:rsidR="005A7D58" w:rsidRPr="0018741C" w:rsidRDefault="005A7D58" w:rsidP="005A7D58">
            <w:pPr>
              <w:widowControl w:val="0"/>
              <w:jc w:val="center"/>
              <w:rPr>
                <w:rFonts w:ascii="GHEA Grapalat" w:hAnsi="GHEA Grapalat"/>
                <w:sz w:val="20"/>
                <w:szCs w:val="20"/>
                <w:lang w:val="en-US"/>
              </w:rPr>
            </w:pPr>
            <w:r w:rsidRPr="00C21F6C">
              <w:lastRenderedPageBreak/>
              <w:t>По требов</w:t>
            </w:r>
            <w:r w:rsidRPr="00C21F6C">
              <w:lastRenderedPageBreak/>
              <w:t>анию</w:t>
            </w:r>
          </w:p>
        </w:tc>
        <w:tc>
          <w:tcPr>
            <w:tcW w:w="947" w:type="dxa"/>
            <w:vAlign w:val="center"/>
          </w:tcPr>
          <w:p w14:paraId="2BC9EBE3" w14:textId="69CEA76C" w:rsidR="005A7D58" w:rsidRPr="00015140" w:rsidRDefault="005A7D58" w:rsidP="005A7D58">
            <w:pPr>
              <w:widowControl w:val="0"/>
              <w:jc w:val="center"/>
              <w:rPr>
                <w:rFonts w:ascii="GHEA Grapalat" w:hAnsi="GHEA Grapalat"/>
                <w:sz w:val="20"/>
                <w:szCs w:val="20"/>
              </w:rPr>
            </w:pPr>
            <w:r w:rsidRPr="005116E9">
              <w:rPr>
                <w:rFonts w:ascii="GHEA Grapalat" w:hAnsi="GHEA Grapalat"/>
                <w:sz w:val="16"/>
                <w:szCs w:val="16"/>
              </w:rPr>
              <w:lastRenderedPageBreak/>
              <w:t xml:space="preserve">После подписания </w:t>
            </w:r>
            <w:r w:rsidRPr="005116E9">
              <w:rPr>
                <w:rFonts w:ascii="GHEA Grapalat" w:hAnsi="GHEA Grapalat"/>
                <w:sz w:val="16"/>
                <w:szCs w:val="16"/>
              </w:rPr>
              <w:lastRenderedPageBreak/>
              <w:t>контракта до 30.12.2026</w:t>
            </w:r>
          </w:p>
        </w:tc>
      </w:tr>
      <w:tr w:rsidR="005A7D58" w:rsidRPr="00015140" w14:paraId="3351E0BC" w14:textId="77777777" w:rsidTr="009E34A5">
        <w:trPr>
          <w:jc w:val="center"/>
        </w:trPr>
        <w:tc>
          <w:tcPr>
            <w:tcW w:w="1242" w:type="dxa"/>
            <w:vAlign w:val="center"/>
          </w:tcPr>
          <w:p w14:paraId="1D183530" w14:textId="7DC84A01" w:rsidR="005A7D58" w:rsidRPr="009E34A5" w:rsidRDefault="005A7D58" w:rsidP="005A7D58">
            <w:pPr>
              <w:widowControl w:val="0"/>
              <w:jc w:val="center"/>
              <w:rPr>
                <w:rFonts w:ascii="GHEA Grapalat" w:hAnsi="GHEA Grapalat"/>
                <w:sz w:val="20"/>
                <w:szCs w:val="20"/>
              </w:rPr>
            </w:pPr>
            <w:r>
              <w:rPr>
                <w:rFonts w:ascii="GHEA Grapalat" w:hAnsi="GHEA Grapalat"/>
                <w:lang w:val="en-US"/>
              </w:rPr>
              <w:lastRenderedPageBreak/>
              <w:t>62</w:t>
            </w:r>
          </w:p>
        </w:tc>
        <w:tc>
          <w:tcPr>
            <w:tcW w:w="2715" w:type="dxa"/>
            <w:vAlign w:val="center"/>
          </w:tcPr>
          <w:p w14:paraId="44BD2A09" w14:textId="15C709BB" w:rsidR="005A7D58" w:rsidRPr="009E34A5" w:rsidRDefault="005A7D58" w:rsidP="005A7D58">
            <w:pPr>
              <w:widowControl w:val="0"/>
              <w:jc w:val="center"/>
              <w:rPr>
                <w:rFonts w:ascii="GHEA Grapalat" w:hAnsi="GHEA Grapalat"/>
                <w:sz w:val="20"/>
                <w:szCs w:val="20"/>
                <w:lang w:val="en-US"/>
              </w:rPr>
            </w:pPr>
            <w:r w:rsidRPr="009E34A5">
              <w:rPr>
                <w:rFonts w:ascii="GHEA Grapalat" w:hAnsi="GHEA Grapalat" w:cs="Arial"/>
                <w:color w:val="000000"/>
                <w:sz w:val="20"/>
                <w:szCs w:val="20"/>
              </w:rPr>
              <w:t>15333100</w:t>
            </w:r>
          </w:p>
        </w:tc>
        <w:tc>
          <w:tcPr>
            <w:tcW w:w="1559" w:type="dxa"/>
            <w:vAlign w:val="center"/>
          </w:tcPr>
          <w:p w14:paraId="28026C92" w14:textId="7D230F8E"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Томатная паста</w:t>
            </w:r>
          </w:p>
        </w:tc>
        <w:tc>
          <w:tcPr>
            <w:tcW w:w="1925" w:type="dxa"/>
            <w:vAlign w:val="center"/>
          </w:tcPr>
          <w:p w14:paraId="000BD397" w14:textId="5F9D7652"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 xml:space="preserve">Томатная паста /контейнер: максимум 1 кг/;,,MAP,, или эквивалент. Высокого качества, с упаковкой, срок годности указан штампом, ГОСТ 3343-89. Безопасность, маркировка и упаковка: пищевые продукты должны подлежать оценке соответствия в соответствии с Решением </w:t>
            </w:r>
            <w:r w:rsidRPr="009E34A5">
              <w:rPr>
                <w:rFonts w:ascii="GHEA Grapalat" w:hAnsi="GHEA Grapalat"/>
                <w:sz w:val="20"/>
                <w:szCs w:val="20"/>
              </w:rPr>
              <w:lastRenderedPageBreak/>
              <w:t xml:space="preserve">Комиссии Таможенного Союза от 9 декабря 2011 г. № 880 «О безопасности пищевых продуктов» (МТЦ 021/2011), утвержденным Решением Комиссии Таможенного Союза от 9 декабря 2011 г. № 881 «О маркировке пищевых продуктов» (МТЦ 022/2011), утвержденным Решением Комиссии Таможенного Союза от августа 2011 г. 16-пункт 769 «О безопасности упаковки» (МТЦ 005/2011) Технического регламента Таможенного </w:t>
            </w:r>
            <w:r w:rsidRPr="009E34A5">
              <w:rPr>
                <w:rFonts w:ascii="GHEA Grapalat" w:hAnsi="GHEA Grapalat"/>
                <w:sz w:val="20"/>
                <w:szCs w:val="20"/>
              </w:rPr>
              <w:lastRenderedPageBreak/>
              <w:t>Союза, статьей 9 Закона РА «О безопасности пищевых продуктов» и быть маркированы единым знаком обращения на территории Евразийского экономического союза. Маркировка разборчива.</w:t>
            </w:r>
          </w:p>
        </w:tc>
        <w:tc>
          <w:tcPr>
            <w:tcW w:w="1467" w:type="dxa"/>
          </w:tcPr>
          <w:p w14:paraId="60C10452" w14:textId="77777777" w:rsidR="005A7D58" w:rsidRPr="00015140" w:rsidRDefault="005A7D58" w:rsidP="005A7D58">
            <w:pPr>
              <w:widowControl w:val="0"/>
              <w:jc w:val="center"/>
              <w:rPr>
                <w:rFonts w:ascii="GHEA Grapalat" w:hAnsi="GHEA Grapalat"/>
                <w:sz w:val="20"/>
                <w:szCs w:val="20"/>
              </w:rPr>
            </w:pPr>
          </w:p>
        </w:tc>
        <w:tc>
          <w:tcPr>
            <w:tcW w:w="1085" w:type="dxa"/>
          </w:tcPr>
          <w:p w14:paraId="67CFAE08" w14:textId="26C4E37F" w:rsidR="005A7D58" w:rsidRPr="00015140" w:rsidRDefault="005A7D58" w:rsidP="005A7D58">
            <w:pPr>
              <w:widowControl w:val="0"/>
              <w:jc w:val="center"/>
              <w:rPr>
                <w:rFonts w:ascii="GHEA Grapalat" w:hAnsi="GHEA Grapalat"/>
                <w:sz w:val="20"/>
                <w:szCs w:val="20"/>
              </w:rPr>
            </w:pPr>
            <w:r w:rsidRPr="00DA56AF">
              <w:t>кг</w:t>
            </w:r>
          </w:p>
        </w:tc>
        <w:tc>
          <w:tcPr>
            <w:tcW w:w="1559" w:type="dxa"/>
          </w:tcPr>
          <w:p w14:paraId="25545421" w14:textId="77777777" w:rsidR="005A7D58" w:rsidRPr="00015140" w:rsidRDefault="005A7D58" w:rsidP="005A7D58">
            <w:pPr>
              <w:widowControl w:val="0"/>
              <w:jc w:val="center"/>
              <w:rPr>
                <w:rFonts w:ascii="GHEA Grapalat" w:hAnsi="GHEA Grapalat"/>
                <w:sz w:val="20"/>
                <w:szCs w:val="20"/>
              </w:rPr>
            </w:pPr>
          </w:p>
        </w:tc>
        <w:tc>
          <w:tcPr>
            <w:tcW w:w="1104" w:type="dxa"/>
          </w:tcPr>
          <w:p w14:paraId="2F2C4D0E" w14:textId="77777777" w:rsidR="005A7D58" w:rsidRPr="003D59B2" w:rsidRDefault="005A7D58" w:rsidP="005A7D58">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194EE79" w14:textId="7E60AA8F" w:rsidR="005A7D58" w:rsidRPr="0018741C" w:rsidRDefault="005A7D58" w:rsidP="005A7D58">
            <w:pPr>
              <w:widowControl w:val="0"/>
              <w:jc w:val="center"/>
              <w:rPr>
                <w:rFonts w:ascii="GHEA Grapalat" w:hAnsi="GHEA Grapalat"/>
                <w:sz w:val="20"/>
                <w:szCs w:val="20"/>
                <w:lang w:val="en-US"/>
              </w:rPr>
            </w:pPr>
            <w:r>
              <w:rPr>
                <w:rFonts w:ascii="GHEA Grapalat" w:hAnsi="GHEA Grapalat" w:cs="Arial"/>
                <w:sz w:val="16"/>
                <w:szCs w:val="16"/>
              </w:rPr>
              <w:t>60</w:t>
            </w:r>
          </w:p>
        </w:tc>
        <w:tc>
          <w:tcPr>
            <w:tcW w:w="963" w:type="dxa"/>
            <w:tcBorders>
              <w:top w:val="single" w:sz="4" w:space="0" w:color="auto"/>
              <w:left w:val="single" w:sz="4" w:space="0" w:color="auto"/>
              <w:bottom w:val="single" w:sz="4" w:space="0" w:color="auto"/>
              <w:right w:val="single" w:sz="4" w:space="0" w:color="auto"/>
            </w:tcBorders>
          </w:tcPr>
          <w:p w14:paraId="598D705F" w14:textId="7D5177C0" w:rsidR="005A7D58" w:rsidRPr="00015140" w:rsidRDefault="005A7D58" w:rsidP="005A7D58">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Pr>
          <w:p w14:paraId="221CD33E" w14:textId="7EEC0821" w:rsidR="005A7D58" w:rsidRPr="0018741C" w:rsidRDefault="005A7D58" w:rsidP="005A7D58">
            <w:pPr>
              <w:widowControl w:val="0"/>
              <w:jc w:val="center"/>
              <w:rPr>
                <w:rFonts w:ascii="GHEA Grapalat" w:hAnsi="GHEA Grapalat"/>
                <w:sz w:val="20"/>
                <w:szCs w:val="20"/>
                <w:lang w:val="en-US"/>
              </w:rPr>
            </w:pPr>
            <w:r w:rsidRPr="00C21F6C">
              <w:t>По требованию</w:t>
            </w:r>
          </w:p>
        </w:tc>
        <w:tc>
          <w:tcPr>
            <w:tcW w:w="947" w:type="dxa"/>
            <w:vAlign w:val="center"/>
          </w:tcPr>
          <w:p w14:paraId="46E0A61F" w14:textId="2C4BA671" w:rsidR="005A7D58" w:rsidRPr="00015140" w:rsidRDefault="005A7D58" w:rsidP="005A7D58">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5A7D58" w:rsidRPr="00015140" w14:paraId="3FE9338F" w14:textId="77777777" w:rsidTr="009E34A5">
        <w:trPr>
          <w:jc w:val="center"/>
        </w:trPr>
        <w:tc>
          <w:tcPr>
            <w:tcW w:w="1242" w:type="dxa"/>
            <w:vAlign w:val="center"/>
          </w:tcPr>
          <w:p w14:paraId="7DA213EB" w14:textId="38662087" w:rsidR="005A7D58" w:rsidRPr="009E34A5" w:rsidRDefault="005A7D58" w:rsidP="005A7D58">
            <w:pPr>
              <w:widowControl w:val="0"/>
              <w:jc w:val="center"/>
              <w:rPr>
                <w:rFonts w:ascii="GHEA Grapalat" w:hAnsi="GHEA Grapalat"/>
                <w:sz w:val="20"/>
                <w:szCs w:val="20"/>
              </w:rPr>
            </w:pPr>
            <w:r>
              <w:rPr>
                <w:rFonts w:ascii="GHEA Grapalat" w:hAnsi="GHEA Grapalat"/>
                <w:lang w:val="en-US"/>
              </w:rPr>
              <w:lastRenderedPageBreak/>
              <w:t>63</w:t>
            </w:r>
          </w:p>
        </w:tc>
        <w:tc>
          <w:tcPr>
            <w:tcW w:w="2715" w:type="dxa"/>
            <w:vAlign w:val="center"/>
          </w:tcPr>
          <w:p w14:paraId="4DE31030" w14:textId="45D0193F" w:rsidR="005A7D58" w:rsidRPr="009E34A5" w:rsidRDefault="005A7D58" w:rsidP="005A7D58">
            <w:pPr>
              <w:widowControl w:val="0"/>
              <w:jc w:val="center"/>
              <w:rPr>
                <w:rFonts w:ascii="GHEA Grapalat" w:hAnsi="GHEA Grapalat"/>
                <w:sz w:val="20"/>
                <w:szCs w:val="20"/>
                <w:lang w:val="en-US"/>
              </w:rPr>
            </w:pPr>
            <w:r w:rsidRPr="009E34A5">
              <w:rPr>
                <w:rFonts w:ascii="GHEA Grapalat" w:hAnsi="GHEA Grapalat" w:cs="Arial"/>
                <w:color w:val="000000"/>
                <w:sz w:val="20"/>
                <w:szCs w:val="20"/>
              </w:rPr>
              <w:t>15872400</w:t>
            </w:r>
          </w:p>
        </w:tc>
        <w:tc>
          <w:tcPr>
            <w:tcW w:w="1559" w:type="dxa"/>
            <w:vAlign w:val="center"/>
          </w:tcPr>
          <w:p w14:paraId="1AF0D7FB" w14:textId="774225E0"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Йодированная соль</w:t>
            </w:r>
          </w:p>
        </w:tc>
        <w:tc>
          <w:tcPr>
            <w:tcW w:w="1925" w:type="dxa"/>
            <w:vAlign w:val="center"/>
          </w:tcPr>
          <w:p w14:paraId="249A8A28" w14:textId="7441A2A3"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 xml:space="preserve">Мелкодисперсная пищевая соль, йодированная; «Пищевая соль высшего сорта, белая, кристаллическая, не допускается наличие внешних механических примесей, массовая доля влаги не более 0,1% для соли высшего сорта и не более 0,7% для соли высшего сорта, упаковка: заводская, вес: 1 </w:t>
            </w:r>
            <w:r w:rsidRPr="009E34A5">
              <w:rPr>
                <w:rFonts w:ascii="GHEA Grapalat" w:hAnsi="GHEA Grapalat"/>
                <w:sz w:val="20"/>
                <w:szCs w:val="20"/>
              </w:rPr>
              <w:lastRenderedPageBreak/>
              <w:t>килограмм. АСТ 239-2005.</w:t>
            </w:r>
          </w:p>
        </w:tc>
        <w:tc>
          <w:tcPr>
            <w:tcW w:w="1467" w:type="dxa"/>
          </w:tcPr>
          <w:p w14:paraId="57B2EF6E" w14:textId="77777777" w:rsidR="005A7D58" w:rsidRPr="00015140" w:rsidRDefault="005A7D58" w:rsidP="005A7D58">
            <w:pPr>
              <w:widowControl w:val="0"/>
              <w:jc w:val="center"/>
              <w:rPr>
                <w:rFonts w:ascii="GHEA Grapalat" w:hAnsi="GHEA Grapalat"/>
                <w:sz w:val="20"/>
                <w:szCs w:val="20"/>
              </w:rPr>
            </w:pPr>
          </w:p>
        </w:tc>
        <w:tc>
          <w:tcPr>
            <w:tcW w:w="1085" w:type="dxa"/>
          </w:tcPr>
          <w:p w14:paraId="06983312" w14:textId="6A584F4F" w:rsidR="005A7D58" w:rsidRPr="00015140" w:rsidRDefault="005A7D58" w:rsidP="005A7D58">
            <w:pPr>
              <w:widowControl w:val="0"/>
              <w:jc w:val="center"/>
              <w:rPr>
                <w:rFonts w:ascii="GHEA Grapalat" w:hAnsi="GHEA Grapalat"/>
                <w:sz w:val="20"/>
                <w:szCs w:val="20"/>
              </w:rPr>
            </w:pPr>
            <w:r w:rsidRPr="00DA56AF">
              <w:t>кг</w:t>
            </w:r>
          </w:p>
        </w:tc>
        <w:tc>
          <w:tcPr>
            <w:tcW w:w="1559" w:type="dxa"/>
          </w:tcPr>
          <w:p w14:paraId="17EBE06E" w14:textId="77777777" w:rsidR="005A7D58" w:rsidRPr="00015140" w:rsidRDefault="005A7D58" w:rsidP="005A7D58">
            <w:pPr>
              <w:widowControl w:val="0"/>
              <w:jc w:val="center"/>
              <w:rPr>
                <w:rFonts w:ascii="GHEA Grapalat" w:hAnsi="GHEA Grapalat"/>
                <w:sz w:val="20"/>
                <w:szCs w:val="20"/>
              </w:rPr>
            </w:pPr>
          </w:p>
        </w:tc>
        <w:tc>
          <w:tcPr>
            <w:tcW w:w="1104" w:type="dxa"/>
          </w:tcPr>
          <w:p w14:paraId="4F0D99DA" w14:textId="77777777" w:rsidR="005A7D58" w:rsidRPr="003D59B2" w:rsidRDefault="005A7D58" w:rsidP="005A7D58">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7D41B62" w14:textId="7FE5BE9F" w:rsidR="005A7D58" w:rsidRPr="0018741C" w:rsidRDefault="005A7D58" w:rsidP="005A7D58">
            <w:pPr>
              <w:widowControl w:val="0"/>
              <w:jc w:val="center"/>
              <w:rPr>
                <w:rFonts w:ascii="GHEA Grapalat" w:hAnsi="GHEA Grapalat"/>
                <w:sz w:val="20"/>
                <w:szCs w:val="20"/>
                <w:lang w:val="en-US"/>
              </w:rPr>
            </w:pPr>
            <w:r>
              <w:rPr>
                <w:rFonts w:ascii="GHEA Grapalat" w:hAnsi="GHEA Grapalat" w:cs="Arial"/>
                <w:sz w:val="16"/>
                <w:szCs w:val="16"/>
              </w:rPr>
              <w:t>40</w:t>
            </w:r>
          </w:p>
        </w:tc>
        <w:tc>
          <w:tcPr>
            <w:tcW w:w="963" w:type="dxa"/>
            <w:tcBorders>
              <w:top w:val="single" w:sz="4" w:space="0" w:color="auto"/>
              <w:left w:val="single" w:sz="4" w:space="0" w:color="auto"/>
              <w:bottom w:val="single" w:sz="4" w:space="0" w:color="auto"/>
              <w:right w:val="single" w:sz="4" w:space="0" w:color="auto"/>
            </w:tcBorders>
          </w:tcPr>
          <w:p w14:paraId="7F2B5A9C" w14:textId="7AB9C73D" w:rsidR="005A7D58" w:rsidRPr="00015140" w:rsidRDefault="005A7D58" w:rsidP="005A7D58">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Pr>
          <w:p w14:paraId="3D4014F9" w14:textId="36EA441B" w:rsidR="005A7D58" w:rsidRPr="0018741C" w:rsidRDefault="005A7D58" w:rsidP="005A7D58">
            <w:pPr>
              <w:widowControl w:val="0"/>
              <w:jc w:val="center"/>
              <w:rPr>
                <w:rFonts w:ascii="GHEA Grapalat" w:hAnsi="GHEA Grapalat"/>
                <w:sz w:val="20"/>
                <w:szCs w:val="20"/>
                <w:lang w:val="en-US"/>
              </w:rPr>
            </w:pPr>
            <w:r w:rsidRPr="00C21F6C">
              <w:t>По требованию</w:t>
            </w:r>
          </w:p>
        </w:tc>
        <w:tc>
          <w:tcPr>
            <w:tcW w:w="947" w:type="dxa"/>
            <w:vAlign w:val="center"/>
          </w:tcPr>
          <w:p w14:paraId="5E716980" w14:textId="6FF49B0B" w:rsidR="005A7D58" w:rsidRPr="00015140" w:rsidRDefault="005A7D58" w:rsidP="005A7D58">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5A7D58" w:rsidRPr="00015140" w14:paraId="6DA70054" w14:textId="77777777" w:rsidTr="009E34A5">
        <w:trPr>
          <w:jc w:val="center"/>
        </w:trPr>
        <w:tc>
          <w:tcPr>
            <w:tcW w:w="1242" w:type="dxa"/>
            <w:vAlign w:val="center"/>
          </w:tcPr>
          <w:p w14:paraId="1D46B68A" w14:textId="69315F5B" w:rsidR="005A7D58" w:rsidRPr="009E34A5" w:rsidRDefault="005A7D58" w:rsidP="005A7D58">
            <w:pPr>
              <w:widowControl w:val="0"/>
              <w:jc w:val="center"/>
              <w:rPr>
                <w:rFonts w:ascii="GHEA Grapalat" w:hAnsi="GHEA Grapalat"/>
                <w:sz w:val="20"/>
                <w:szCs w:val="20"/>
              </w:rPr>
            </w:pPr>
            <w:r>
              <w:rPr>
                <w:rFonts w:ascii="GHEA Grapalat" w:hAnsi="GHEA Grapalat"/>
                <w:lang w:val="en-US"/>
              </w:rPr>
              <w:t>64</w:t>
            </w:r>
          </w:p>
        </w:tc>
        <w:tc>
          <w:tcPr>
            <w:tcW w:w="2715" w:type="dxa"/>
            <w:vAlign w:val="center"/>
          </w:tcPr>
          <w:p w14:paraId="3CD595DD" w14:textId="5DF61322" w:rsidR="005A7D58" w:rsidRPr="009E34A5" w:rsidRDefault="005A7D58" w:rsidP="005A7D58">
            <w:pPr>
              <w:widowControl w:val="0"/>
              <w:jc w:val="center"/>
              <w:rPr>
                <w:rFonts w:ascii="GHEA Grapalat" w:hAnsi="GHEA Grapalat"/>
                <w:sz w:val="20"/>
                <w:szCs w:val="20"/>
                <w:lang w:val="en-US"/>
              </w:rPr>
            </w:pPr>
            <w:r w:rsidRPr="009E34A5">
              <w:rPr>
                <w:rFonts w:ascii="GHEA Grapalat" w:hAnsi="GHEA Grapalat" w:cs="Arial"/>
                <w:color w:val="000000"/>
                <w:sz w:val="20"/>
                <w:szCs w:val="20"/>
              </w:rPr>
              <w:t>15898000</w:t>
            </w:r>
          </w:p>
        </w:tc>
        <w:tc>
          <w:tcPr>
            <w:tcW w:w="1559" w:type="dxa"/>
            <w:vAlign w:val="center"/>
          </w:tcPr>
          <w:p w14:paraId="68E30EEF" w14:textId="3C8CDFDF"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Дрожжи</w:t>
            </w:r>
          </w:p>
        </w:tc>
        <w:tc>
          <w:tcPr>
            <w:tcW w:w="1925" w:type="dxa"/>
            <w:vAlign w:val="center"/>
          </w:tcPr>
          <w:p w14:paraId="69C0C3E2" w14:textId="43699DDA"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Сухие, заводской упаковки, в коробках по 200 г, влажность не более 8%. Безопасность: в соответствии с гигиеническими нормами № 2-III-4.9-01-2010 и статьей 8 Закона РА «О безопасности пищевых продуктов». Остаточный срок годности не менее 80%.</w:t>
            </w:r>
          </w:p>
        </w:tc>
        <w:tc>
          <w:tcPr>
            <w:tcW w:w="1467" w:type="dxa"/>
          </w:tcPr>
          <w:p w14:paraId="2327A5DF" w14:textId="77777777" w:rsidR="005A7D58" w:rsidRPr="00015140" w:rsidRDefault="005A7D58" w:rsidP="005A7D58">
            <w:pPr>
              <w:widowControl w:val="0"/>
              <w:jc w:val="center"/>
              <w:rPr>
                <w:rFonts w:ascii="GHEA Grapalat" w:hAnsi="GHEA Grapalat"/>
                <w:sz w:val="20"/>
                <w:szCs w:val="20"/>
              </w:rPr>
            </w:pPr>
          </w:p>
        </w:tc>
        <w:tc>
          <w:tcPr>
            <w:tcW w:w="1085" w:type="dxa"/>
          </w:tcPr>
          <w:p w14:paraId="43131DA6" w14:textId="58E7712D" w:rsidR="005A7D58" w:rsidRPr="00015140" w:rsidRDefault="005A7D58" w:rsidP="005A7D58">
            <w:pPr>
              <w:widowControl w:val="0"/>
              <w:jc w:val="center"/>
              <w:rPr>
                <w:rFonts w:ascii="GHEA Grapalat" w:hAnsi="GHEA Grapalat"/>
                <w:sz w:val="20"/>
                <w:szCs w:val="20"/>
              </w:rPr>
            </w:pPr>
            <w:r w:rsidRPr="00DA56AF">
              <w:t>кг</w:t>
            </w:r>
          </w:p>
        </w:tc>
        <w:tc>
          <w:tcPr>
            <w:tcW w:w="1559" w:type="dxa"/>
          </w:tcPr>
          <w:p w14:paraId="4F6547A4" w14:textId="77777777" w:rsidR="005A7D58" w:rsidRPr="00015140" w:rsidRDefault="005A7D58" w:rsidP="005A7D58">
            <w:pPr>
              <w:widowControl w:val="0"/>
              <w:jc w:val="center"/>
              <w:rPr>
                <w:rFonts w:ascii="GHEA Grapalat" w:hAnsi="GHEA Grapalat"/>
                <w:sz w:val="20"/>
                <w:szCs w:val="20"/>
              </w:rPr>
            </w:pPr>
          </w:p>
        </w:tc>
        <w:tc>
          <w:tcPr>
            <w:tcW w:w="1104" w:type="dxa"/>
          </w:tcPr>
          <w:p w14:paraId="7B7A2C5A" w14:textId="77777777" w:rsidR="005A7D58" w:rsidRPr="003D59B2" w:rsidRDefault="005A7D58" w:rsidP="005A7D58">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904675E" w14:textId="39560CDC" w:rsidR="005A7D58" w:rsidRPr="0018741C" w:rsidRDefault="005A7D58" w:rsidP="005A7D58">
            <w:pPr>
              <w:widowControl w:val="0"/>
              <w:jc w:val="center"/>
              <w:rPr>
                <w:rFonts w:ascii="GHEA Grapalat" w:hAnsi="GHEA Grapalat"/>
                <w:sz w:val="20"/>
                <w:szCs w:val="20"/>
                <w:lang w:val="en-US"/>
              </w:rPr>
            </w:pPr>
            <w:r>
              <w:rPr>
                <w:rFonts w:ascii="GHEA Grapalat" w:hAnsi="GHEA Grapalat" w:cs="Arial"/>
                <w:sz w:val="16"/>
                <w:szCs w:val="16"/>
              </w:rPr>
              <w:t>1</w:t>
            </w:r>
          </w:p>
        </w:tc>
        <w:tc>
          <w:tcPr>
            <w:tcW w:w="963" w:type="dxa"/>
            <w:tcBorders>
              <w:top w:val="single" w:sz="4" w:space="0" w:color="auto"/>
              <w:left w:val="single" w:sz="4" w:space="0" w:color="auto"/>
              <w:bottom w:val="single" w:sz="4" w:space="0" w:color="auto"/>
              <w:right w:val="single" w:sz="4" w:space="0" w:color="auto"/>
            </w:tcBorders>
          </w:tcPr>
          <w:p w14:paraId="58FE3F90" w14:textId="405627E2" w:rsidR="005A7D58" w:rsidRPr="00015140" w:rsidRDefault="005A7D58" w:rsidP="005A7D58">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Pr>
          <w:p w14:paraId="2CD95CEB" w14:textId="2044BA6D" w:rsidR="005A7D58" w:rsidRPr="0018741C" w:rsidRDefault="005A7D58" w:rsidP="005A7D58">
            <w:pPr>
              <w:widowControl w:val="0"/>
              <w:jc w:val="center"/>
              <w:rPr>
                <w:rFonts w:ascii="GHEA Grapalat" w:hAnsi="GHEA Grapalat"/>
                <w:sz w:val="20"/>
                <w:szCs w:val="20"/>
                <w:lang w:val="en-US"/>
              </w:rPr>
            </w:pPr>
            <w:r w:rsidRPr="00C21F6C">
              <w:t>По требованию</w:t>
            </w:r>
          </w:p>
        </w:tc>
        <w:tc>
          <w:tcPr>
            <w:tcW w:w="947" w:type="dxa"/>
            <w:vAlign w:val="center"/>
          </w:tcPr>
          <w:p w14:paraId="29CE628A" w14:textId="291A2165" w:rsidR="005A7D58" w:rsidRPr="00015140" w:rsidRDefault="005A7D58" w:rsidP="005A7D58">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5A7D58" w:rsidRPr="00015140" w14:paraId="6281CA85" w14:textId="77777777" w:rsidTr="009E34A5">
        <w:trPr>
          <w:jc w:val="center"/>
        </w:trPr>
        <w:tc>
          <w:tcPr>
            <w:tcW w:w="1242" w:type="dxa"/>
            <w:vAlign w:val="center"/>
          </w:tcPr>
          <w:p w14:paraId="69E70384" w14:textId="4F33BFAE" w:rsidR="005A7D58" w:rsidRPr="009E34A5" w:rsidRDefault="005A7D58" w:rsidP="005A7D58">
            <w:pPr>
              <w:widowControl w:val="0"/>
              <w:jc w:val="center"/>
              <w:rPr>
                <w:rFonts w:ascii="GHEA Grapalat" w:hAnsi="GHEA Grapalat"/>
                <w:sz w:val="20"/>
                <w:szCs w:val="20"/>
              </w:rPr>
            </w:pPr>
            <w:r>
              <w:rPr>
                <w:rFonts w:ascii="GHEA Grapalat" w:hAnsi="GHEA Grapalat"/>
                <w:lang w:val="en-US"/>
              </w:rPr>
              <w:t>65</w:t>
            </w:r>
          </w:p>
        </w:tc>
        <w:tc>
          <w:tcPr>
            <w:tcW w:w="2715" w:type="dxa"/>
            <w:vAlign w:val="center"/>
          </w:tcPr>
          <w:p w14:paraId="5E7EBDBC" w14:textId="3C8F9E24" w:rsidR="005A7D58" w:rsidRPr="009E34A5" w:rsidRDefault="005A7D58" w:rsidP="005A7D58">
            <w:pPr>
              <w:widowControl w:val="0"/>
              <w:jc w:val="center"/>
              <w:rPr>
                <w:rFonts w:ascii="GHEA Grapalat" w:hAnsi="GHEA Grapalat"/>
                <w:sz w:val="20"/>
                <w:szCs w:val="20"/>
                <w:lang w:val="en-US"/>
              </w:rPr>
            </w:pPr>
            <w:r w:rsidRPr="009E34A5">
              <w:rPr>
                <w:rFonts w:ascii="GHEA Grapalat" w:hAnsi="GHEA Grapalat" w:cs="Arial"/>
                <w:color w:val="000000"/>
                <w:sz w:val="20"/>
                <w:szCs w:val="20"/>
              </w:rPr>
              <w:t>15841100</w:t>
            </w:r>
          </w:p>
        </w:tc>
        <w:tc>
          <w:tcPr>
            <w:tcW w:w="1559" w:type="dxa"/>
            <w:vAlign w:val="center"/>
          </w:tcPr>
          <w:p w14:paraId="3F41CCE2" w14:textId="26656BD3"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Какао</w:t>
            </w:r>
          </w:p>
        </w:tc>
        <w:tc>
          <w:tcPr>
            <w:tcW w:w="1925" w:type="dxa"/>
            <w:vAlign w:val="center"/>
          </w:tcPr>
          <w:p w14:paraId="5A5DD00B" w14:textId="69D206D4"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 xml:space="preserve">Какао-порошок, 100 грамм. Фабричного производства, подвергнутый чрезмерной обработке. Марка "Rasia" или аналогичная. Влажность – не более 7,5%, pH – не более 7,1, дисперсия – не </w:t>
            </w:r>
            <w:r w:rsidRPr="009E34A5">
              <w:rPr>
                <w:rFonts w:ascii="GHEA Grapalat" w:hAnsi="GHEA Grapalat"/>
                <w:sz w:val="20"/>
                <w:szCs w:val="20"/>
              </w:rPr>
              <w:lastRenderedPageBreak/>
              <w:t xml:space="preserve">менее 90%, в заводской упаковке с соответствующей маркировкой, а также не разделенной по весу, ГОСТ 108-2014. Безопасность, маркировка и упаковка – пищевые продукты должны подлежать оценке соответствия в соответствии с Решением Комиссии Таможенного Союза от 9 декабря 2011 г. № 880 «О безопасности пищевых продуктов» (МКС 021/2011), Решением Комиссии Таможенного Союза от 9 декабря 2011 г. № 881 «О </w:t>
            </w:r>
            <w:r w:rsidRPr="009E34A5">
              <w:rPr>
                <w:rFonts w:ascii="GHEA Grapalat" w:hAnsi="GHEA Grapalat"/>
                <w:sz w:val="20"/>
                <w:szCs w:val="20"/>
              </w:rPr>
              <w:lastRenderedPageBreak/>
              <w:t>маркировке пищевых продуктов» (МКС 022/2011), утвержденным Решением Комиссии Таможенного Союза № 769 от 16 августа 2011 г., Техническим регламентом Таможенного Союза «О безопасности упаковки» (ТК 005/2011), статьей 9 Закона Республики Армения «О безопасности пищевых продуктов» и быть маркированы единым знаком обращения. на территории Евразийского экономического союза.</w:t>
            </w:r>
          </w:p>
        </w:tc>
        <w:tc>
          <w:tcPr>
            <w:tcW w:w="1467" w:type="dxa"/>
          </w:tcPr>
          <w:p w14:paraId="5C031CF2" w14:textId="77777777" w:rsidR="005A7D58" w:rsidRPr="00015140" w:rsidRDefault="005A7D58" w:rsidP="005A7D58">
            <w:pPr>
              <w:widowControl w:val="0"/>
              <w:jc w:val="center"/>
              <w:rPr>
                <w:rFonts w:ascii="GHEA Grapalat" w:hAnsi="GHEA Grapalat"/>
                <w:sz w:val="20"/>
                <w:szCs w:val="20"/>
              </w:rPr>
            </w:pPr>
          </w:p>
        </w:tc>
        <w:tc>
          <w:tcPr>
            <w:tcW w:w="1085" w:type="dxa"/>
          </w:tcPr>
          <w:p w14:paraId="7E7A5FC7" w14:textId="41ED9F44" w:rsidR="005A7D58" w:rsidRPr="00015140" w:rsidRDefault="005A7D58" w:rsidP="005A7D58">
            <w:pPr>
              <w:widowControl w:val="0"/>
              <w:jc w:val="center"/>
              <w:rPr>
                <w:rFonts w:ascii="GHEA Grapalat" w:hAnsi="GHEA Grapalat"/>
                <w:sz w:val="20"/>
                <w:szCs w:val="20"/>
              </w:rPr>
            </w:pPr>
            <w:r w:rsidRPr="00DA56AF">
              <w:t>л</w:t>
            </w:r>
          </w:p>
        </w:tc>
        <w:tc>
          <w:tcPr>
            <w:tcW w:w="1559" w:type="dxa"/>
          </w:tcPr>
          <w:p w14:paraId="37B95CC4" w14:textId="77777777" w:rsidR="005A7D58" w:rsidRPr="00015140" w:rsidRDefault="005A7D58" w:rsidP="005A7D58">
            <w:pPr>
              <w:widowControl w:val="0"/>
              <w:jc w:val="center"/>
              <w:rPr>
                <w:rFonts w:ascii="GHEA Grapalat" w:hAnsi="GHEA Grapalat"/>
                <w:sz w:val="20"/>
                <w:szCs w:val="20"/>
              </w:rPr>
            </w:pPr>
          </w:p>
        </w:tc>
        <w:tc>
          <w:tcPr>
            <w:tcW w:w="1104" w:type="dxa"/>
          </w:tcPr>
          <w:p w14:paraId="5D288E43" w14:textId="77777777" w:rsidR="005A7D58" w:rsidRPr="003D59B2" w:rsidRDefault="005A7D58" w:rsidP="005A7D58">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7E68FFB" w14:textId="476B8192" w:rsidR="005A7D58" w:rsidRPr="0018741C" w:rsidRDefault="005A7D58" w:rsidP="005A7D58">
            <w:pPr>
              <w:widowControl w:val="0"/>
              <w:jc w:val="center"/>
              <w:rPr>
                <w:rFonts w:ascii="GHEA Grapalat" w:hAnsi="GHEA Grapalat"/>
                <w:sz w:val="20"/>
                <w:szCs w:val="20"/>
                <w:lang w:val="en-US"/>
              </w:rPr>
            </w:pPr>
            <w:r>
              <w:rPr>
                <w:rFonts w:ascii="GHEA Grapalat" w:hAnsi="GHEA Grapalat" w:cs="Arial"/>
                <w:sz w:val="16"/>
                <w:szCs w:val="16"/>
              </w:rPr>
              <w:t>2</w:t>
            </w:r>
          </w:p>
        </w:tc>
        <w:tc>
          <w:tcPr>
            <w:tcW w:w="963" w:type="dxa"/>
            <w:tcBorders>
              <w:top w:val="single" w:sz="4" w:space="0" w:color="auto"/>
              <w:left w:val="single" w:sz="4" w:space="0" w:color="auto"/>
              <w:bottom w:val="single" w:sz="4" w:space="0" w:color="auto"/>
              <w:right w:val="single" w:sz="4" w:space="0" w:color="auto"/>
            </w:tcBorders>
          </w:tcPr>
          <w:p w14:paraId="632E82BF" w14:textId="1ECF4757" w:rsidR="005A7D58" w:rsidRPr="00015140" w:rsidRDefault="005A7D58" w:rsidP="005A7D58">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Pr>
          <w:p w14:paraId="0A5ACF41" w14:textId="7B78478F" w:rsidR="005A7D58" w:rsidRPr="0018741C" w:rsidRDefault="005A7D58" w:rsidP="005A7D58">
            <w:pPr>
              <w:widowControl w:val="0"/>
              <w:jc w:val="center"/>
              <w:rPr>
                <w:rFonts w:ascii="GHEA Grapalat" w:hAnsi="GHEA Grapalat"/>
                <w:sz w:val="20"/>
                <w:szCs w:val="20"/>
                <w:lang w:val="en-US"/>
              </w:rPr>
            </w:pPr>
            <w:r w:rsidRPr="00C21F6C">
              <w:t>По требованию</w:t>
            </w:r>
          </w:p>
        </w:tc>
        <w:tc>
          <w:tcPr>
            <w:tcW w:w="947" w:type="dxa"/>
            <w:vAlign w:val="center"/>
          </w:tcPr>
          <w:p w14:paraId="58CD9960" w14:textId="44BB8F4C" w:rsidR="005A7D58" w:rsidRPr="00015140" w:rsidRDefault="005A7D58" w:rsidP="005A7D58">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5A7D58" w:rsidRPr="00015140" w14:paraId="576C3351" w14:textId="77777777" w:rsidTr="009E34A5">
        <w:trPr>
          <w:jc w:val="center"/>
        </w:trPr>
        <w:tc>
          <w:tcPr>
            <w:tcW w:w="1242" w:type="dxa"/>
            <w:vAlign w:val="center"/>
          </w:tcPr>
          <w:p w14:paraId="22D4C41E" w14:textId="27494EC3" w:rsidR="005A7D58" w:rsidRPr="009E34A5" w:rsidRDefault="005A7D58" w:rsidP="005A7D58">
            <w:pPr>
              <w:widowControl w:val="0"/>
              <w:jc w:val="center"/>
              <w:rPr>
                <w:rFonts w:ascii="GHEA Grapalat" w:hAnsi="GHEA Grapalat"/>
                <w:sz w:val="20"/>
                <w:szCs w:val="20"/>
              </w:rPr>
            </w:pPr>
            <w:r>
              <w:rPr>
                <w:rFonts w:ascii="GHEA Grapalat" w:hAnsi="GHEA Grapalat"/>
                <w:lang w:val="en-US"/>
              </w:rPr>
              <w:lastRenderedPageBreak/>
              <w:t>66</w:t>
            </w:r>
          </w:p>
        </w:tc>
        <w:tc>
          <w:tcPr>
            <w:tcW w:w="2715" w:type="dxa"/>
            <w:vAlign w:val="center"/>
          </w:tcPr>
          <w:p w14:paraId="57747E20" w14:textId="1D311440" w:rsidR="005A7D58" w:rsidRPr="009E34A5" w:rsidRDefault="005A7D58" w:rsidP="005A7D58">
            <w:pPr>
              <w:widowControl w:val="0"/>
              <w:jc w:val="center"/>
              <w:rPr>
                <w:rFonts w:ascii="GHEA Grapalat" w:hAnsi="GHEA Grapalat"/>
                <w:sz w:val="20"/>
                <w:szCs w:val="20"/>
                <w:lang w:val="en-US"/>
              </w:rPr>
            </w:pPr>
            <w:r w:rsidRPr="009E34A5">
              <w:rPr>
                <w:rFonts w:ascii="GHEA Grapalat" w:hAnsi="GHEA Grapalat" w:cs="Arial"/>
                <w:color w:val="000000"/>
                <w:sz w:val="20"/>
                <w:szCs w:val="20"/>
              </w:rPr>
              <w:t>15623000</w:t>
            </w:r>
          </w:p>
        </w:tc>
        <w:tc>
          <w:tcPr>
            <w:tcW w:w="1559" w:type="dxa"/>
            <w:vAlign w:val="center"/>
          </w:tcPr>
          <w:p w14:paraId="2B17798D" w14:textId="568897D5"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Мука/крахмал /</w:t>
            </w:r>
          </w:p>
        </w:tc>
        <w:tc>
          <w:tcPr>
            <w:tcW w:w="1925" w:type="dxa"/>
            <w:vAlign w:val="center"/>
          </w:tcPr>
          <w:p w14:paraId="3E9EED97" w14:textId="24DD6474"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 xml:space="preserve">Картофельная мука/крахмал/ Безопасность: в </w:t>
            </w:r>
            <w:r w:rsidRPr="009E34A5">
              <w:rPr>
                <w:rFonts w:ascii="GHEA Grapalat" w:hAnsi="GHEA Grapalat"/>
                <w:sz w:val="20"/>
                <w:szCs w:val="20"/>
              </w:rPr>
              <w:lastRenderedPageBreak/>
              <w:t>соответствии с гигиеническими нормами 2-III-4.9-01-2010, и маркировка: в соответствии со статьей 8 Закона Республики Армения «О безопасности пищевых продуктов». Картофельная мука/крахмал/ Безопасность: в соответствии с гигиеническими нормами 2-III-4.9-01-2010, и маркировка: в соответствии со статьей 8 Закона Республики Армения «О безопасности пищевых продуктов». Картофельная мука/крахмал/ Безопасность: в соответствии с гигиеническими нормами 2-III-4.9-</w:t>
            </w:r>
            <w:r w:rsidRPr="009E34A5">
              <w:rPr>
                <w:rFonts w:ascii="GHEA Grapalat" w:hAnsi="GHEA Grapalat"/>
                <w:sz w:val="20"/>
                <w:szCs w:val="20"/>
              </w:rPr>
              <w:lastRenderedPageBreak/>
              <w:t>01-2010, и маркировка: в соответствии со статьей 8 Закона Республики Армения «О безопасности пищевых продуктов». Технические регламенты Таможенного союза «О безопасности упаковки» (MMTC 005/2011), Закон Республики Армения «О безопасности пищевых продуктов», статья 9, и должна быть маркирована единой маркировкой для обращения на территории Евразийского экономического союза.</w:t>
            </w:r>
          </w:p>
        </w:tc>
        <w:tc>
          <w:tcPr>
            <w:tcW w:w="1467" w:type="dxa"/>
          </w:tcPr>
          <w:p w14:paraId="720D8BC0" w14:textId="77777777" w:rsidR="005A7D58" w:rsidRPr="00015140" w:rsidRDefault="005A7D58" w:rsidP="005A7D58">
            <w:pPr>
              <w:widowControl w:val="0"/>
              <w:jc w:val="center"/>
              <w:rPr>
                <w:rFonts w:ascii="GHEA Grapalat" w:hAnsi="GHEA Grapalat"/>
                <w:sz w:val="20"/>
                <w:szCs w:val="20"/>
              </w:rPr>
            </w:pPr>
          </w:p>
        </w:tc>
        <w:tc>
          <w:tcPr>
            <w:tcW w:w="1085" w:type="dxa"/>
          </w:tcPr>
          <w:p w14:paraId="0CB7330C" w14:textId="5403DE53" w:rsidR="005A7D58" w:rsidRPr="00015140" w:rsidRDefault="005A7D58" w:rsidP="005A7D58">
            <w:pPr>
              <w:widowControl w:val="0"/>
              <w:jc w:val="center"/>
              <w:rPr>
                <w:rFonts w:ascii="GHEA Grapalat" w:hAnsi="GHEA Grapalat"/>
                <w:sz w:val="20"/>
                <w:szCs w:val="20"/>
              </w:rPr>
            </w:pPr>
            <w:r w:rsidRPr="00DA56AF">
              <w:t>кг</w:t>
            </w:r>
          </w:p>
        </w:tc>
        <w:tc>
          <w:tcPr>
            <w:tcW w:w="1559" w:type="dxa"/>
          </w:tcPr>
          <w:p w14:paraId="6B2E1538" w14:textId="77777777" w:rsidR="005A7D58" w:rsidRPr="00015140" w:rsidRDefault="005A7D58" w:rsidP="005A7D58">
            <w:pPr>
              <w:widowControl w:val="0"/>
              <w:jc w:val="center"/>
              <w:rPr>
                <w:rFonts w:ascii="GHEA Grapalat" w:hAnsi="GHEA Grapalat"/>
                <w:sz w:val="20"/>
                <w:szCs w:val="20"/>
              </w:rPr>
            </w:pPr>
          </w:p>
        </w:tc>
        <w:tc>
          <w:tcPr>
            <w:tcW w:w="1104" w:type="dxa"/>
          </w:tcPr>
          <w:p w14:paraId="61F0F895" w14:textId="77777777" w:rsidR="005A7D58" w:rsidRPr="003D59B2" w:rsidRDefault="005A7D58" w:rsidP="005A7D58">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47D540D" w14:textId="51382B73" w:rsidR="005A7D58" w:rsidRPr="0018741C" w:rsidRDefault="005A7D58" w:rsidP="005A7D58">
            <w:pPr>
              <w:widowControl w:val="0"/>
              <w:jc w:val="center"/>
              <w:rPr>
                <w:rFonts w:ascii="GHEA Grapalat" w:hAnsi="GHEA Grapalat"/>
                <w:sz w:val="20"/>
                <w:szCs w:val="20"/>
                <w:lang w:val="en-US"/>
              </w:rPr>
            </w:pPr>
            <w:r>
              <w:rPr>
                <w:rFonts w:ascii="GHEA Grapalat" w:hAnsi="GHEA Grapalat" w:cs="Arial"/>
                <w:sz w:val="16"/>
                <w:szCs w:val="16"/>
              </w:rPr>
              <w:t>1</w:t>
            </w:r>
          </w:p>
        </w:tc>
        <w:tc>
          <w:tcPr>
            <w:tcW w:w="963" w:type="dxa"/>
            <w:tcBorders>
              <w:top w:val="single" w:sz="4" w:space="0" w:color="auto"/>
              <w:left w:val="single" w:sz="4" w:space="0" w:color="auto"/>
              <w:bottom w:val="single" w:sz="4" w:space="0" w:color="auto"/>
              <w:right w:val="single" w:sz="4" w:space="0" w:color="auto"/>
            </w:tcBorders>
          </w:tcPr>
          <w:p w14:paraId="070E7475" w14:textId="47FA5367" w:rsidR="005A7D58" w:rsidRPr="00015140" w:rsidRDefault="005A7D58" w:rsidP="005A7D58">
            <w:pPr>
              <w:widowControl w:val="0"/>
              <w:jc w:val="center"/>
              <w:rPr>
                <w:rFonts w:ascii="GHEA Grapalat" w:hAnsi="GHEA Grapalat"/>
                <w:sz w:val="20"/>
                <w:szCs w:val="20"/>
              </w:rPr>
            </w:pPr>
            <w:r w:rsidRPr="00C21F6C">
              <w:t>Община Вагар</w:t>
            </w:r>
            <w:r w:rsidRPr="00C21F6C">
              <w:lastRenderedPageBreak/>
              <w:t>шапат, город Эчмиадзин, с Воскехат, Маштоц 39 68/1</w:t>
            </w:r>
          </w:p>
        </w:tc>
        <w:tc>
          <w:tcPr>
            <w:tcW w:w="904" w:type="dxa"/>
          </w:tcPr>
          <w:p w14:paraId="50965830" w14:textId="676A011F" w:rsidR="005A7D58" w:rsidRPr="0018741C" w:rsidRDefault="005A7D58" w:rsidP="005A7D58">
            <w:pPr>
              <w:widowControl w:val="0"/>
              <w:jc w:val="center"/>
              <w:rPr>
                <w:rFonts w:ascii="GHEA Grapalat" w:hAnsi="GHEA Grapalat"/>
                <w:sz w:val="20"/>
                <w:szCs w:val="20"/>
                <w:lang w:val="en-US"/>
              </w:rPr>
            </w:pPr>
            <w:r w:rsidRPr="00C21F6C">
              <w:lastRenderedPageBreak/>
              <w:t>По требованию</w:t>
            </w:r>
          </w:p>
        </w:tc>
        <w:tc>
          <w:tcPr>
            <w:tcW w:w="947" w:type="dxa"/>
            <w:vAlign w:val="center"/>
          </w:tcPr>
          <w:p w14:paraId="32C1FF4E" w14:textId="47BBEA66" w:rsidR="005A7D58" w:rsidRPr="00015140" w:rsidRDefault="005A7D58" w:rsidP="005A7D58">
            <w:pPr>
              <w:widowControl w:val="0"/>
              <w:jc w:val="center"/>
              <w:rPr>
                <w:rFonts w:ascii="GHEA Grapalat" w:hAnsi="GHEA Grapalat"/>
                <w:sz w:val="20"/>
                <w:szCs w:val="20"/>
              </w:rPr>
            </w:pPr>
            <w:r w:rsidRPr="005116E9">
              <w:rPr>
                <w:rFonts w:ascii="GHEA Grapalat" w:hAnsi="GHEA Grapalat"/>
                <w:sz w:val="16"/>
                <w:szCs w:val="16"/>
              </w:rPr>
              <w:t xml:space="preserve">После подписания контракта </w:t>
            </w:r>
            <w:r w:rsidRPr="005116E9">
              <w:rPr>
                <w:rFonts w:ascii="GHEA Grapalat" w:hAnsi="GHEA Grapalat"/>
                <w:sz w:val="16"/>
                <w:szCs w:val="16"/>
              </w:rPr>
              <w:lastRenderedPageBreak/>
              <w:t>до 30.12.2026</w:t>
            </w:r>
          </w:p>
        </w:tc>
      </w:tr>
      <w:tr w:rsidR="005A7D58" w:rsidRPr="00015140" w14:paraId="375F9D34" w14:textId="77777777" w:rsidTr="009E34A5">
        <w:trPr>
          <w:jc w:val="center"/>
        </w:trPr>
        <w:tc>
          <w:tcPr>
            <w:tcW w:w="1242" w:type="dxa"/>
            <w:vAlign w:val="center"/>
          </w:tcPr>
          <w:p w14:paraId="255FC530" w14:textId="5FB01EDC" w:rsidR="005A7D58" w:rsidRPr="009E34A5" w:rsidRDefault="005A7D58" w:rsidP="005A7D58">
            <w:pPr>
              <w:widowControl w:val="0"/>
              <w:jc w:val="center"/>
              <w:rPr>
                <w:rFonts w:ascii="GHEA Grapalat" w:hAnsi="GHEA Grapalat"/>
                <w:sz w:val="20"/>
                <w:szCs w:val="20"/>
              </w:rPr>
            </w:pPr>
            <w:r>
              <w:rPr>
                <w:rFonts w:ascii="GHEA Grapalat" w:hAnsi="GHEA Grapalat"/>
                <w:lang w:val="en-US"/>
              </w:rPr>
              <w:lastRenderedPageBreak/>
              <w:t>67</w:t>
            </w:r>
          </w:p>
        </w:tc>
        <w:tc>
          <w:tcPr>
            <w:tcW w:w="2715" w:type="dxa"/>
            <w:vAlign w:val="center"/>
          </w:tcPr>
          <w:p w14:paraId="661C9A07" w14:textId="2DBEFC34" w:rsidR="005A7D58" w:rsidRPr="009E34A5" w:rsidRDefault="005A7D58" w:rsidP="005A7D58">
            <w:pPr>
              <w:widowControl w:val="0"/>
              <w:jc w:val="center"/>
              <w:rPr>
                <w:rFonts w:ascii="GHEA Grapalat" w:hAnsi="GHEA Grapalat"/>
                <w:sz w:val="20"/>
                <w:szCs w:val="20"/>
                <w:lang w:val="en-US"/>
              </w:rPr>
            </w:pPr>
            <w:r w:rsidRPr="009E34A5">
              <w:rPr>
                <w:rFonts w:ascii="GHEA Grapalat" w:hAnsi="GHEA Grapalat" w:cs="Arial"/>
                <w:sz w:val="20"/>
                <w:szCs w:val="20"/>
              </w:rPr>
              <w:t>15331136</w:t>
            </w:r>
          </w:p>
        </w:tc>
        <w:tc>
          <w:tcPr>
            <w:tcW w:w="1559" w:type="dxa"/>
            <w:vAlign w:val="center"/>
          </w:tcPr>
          <w:p w14:paraId="724DE558" w14:textId="28A6174D"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Пищевая сода</w:t>
            </w:r>
          </w:p>
        </w:tc>
        <w:tc>
          <w:tcPr>
            <w:tcW w:w="1925" w:type="dxa"/>
            <w:vAlign w:val="center"/>
          </w:tcPr>
          <w:p w14:paraId="316442E7" w14:textId="427F15DC"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 xml:space="preserve">Небольшая белая ароматическая добавка, </w:t>
            </w:r>
            <w:r w:rsidRPr="009E34A5">
              <w:rPr>
                <w:rFonts w:ascii="GHEA Grapalat" w:hAnsi="GHEA Grapalat"/>
                <w:sz w:val="20"/>
                <w:szCs w:val="20"/>
              </w:rPr>
              <w:lastRenderedPageBreak/>
              <w:t xml:space="preserve">используемая в пищевых продуктах. В заводской упаковке, коробка: 0,5 кг; В соответствии с действующими нормами и стандартами Республики Армения, ГОСТ 2156-76: Безопасность, маркировка и упаковка: пищевые продукты должны проходить оценку соответствия согласно Техническому регламенту Таможенного Союза «О безопасности пищевых продуктов» (МТЦ 021/2011), утвержденному Решением Комиссии Таможенного </w:t>
            </w:r>
            <w:r w:rsidRPr="009E34A5">
              <w:rPr>
                <w:rFonts w:ascii="GHEA Grapalat" w:hAnsi="GHEA Grapalat"/>
                <w:sz w:val="20"/>
                <w:szCs w:val="20"/>
              </w:rPr>
              <w:lastRenderedPageBreak/>
              <w:t xml:space="preserve">Союза от 9 декабря 2011 г. № 880, «О маркировке пищевых продуктов» (МТЦ 022/2011), утвержденному Решением Комиссии Таможенного Союза от 9 декабря 2011 г. № 881, «О безопасности упаковки» (МТЦ 005/2011), утвержденному Решением Комиссии Таможенного Союза от 16 августа 2011 г. № 769, статье 9 Закона РА «О безопасности пищевых продуктов» и маркироваться единым знаком обращения на территории Евразийского </w:t>
            </w:r>
            <w:r w:rsidRPr="009E34A5">
              <w:rPr>
                <w:rFonts w:ascii="GHEA Grapalat" w:hAnsi="GHEA Grapalat"/>
                <w:sz w:val="20"/>
                <w:szCs w:val="20"/>
              </w:rPr>
              <w:lastRenderedPageBreak/>
              <w:t>экономического союза.</w:t>
            </w:r>
          </w:p>
        </w:tc>
        <w:tc>
          <w:tcPr>
            <w:tcW w:w="1467" w:type="dxa"/>
          </w:tcPr>
          <w:p w14:paraId="6E675AFA" w14:textId="77777777" w:rsidR="005A7D58" w:rsidRPr="00015140" w:rsidRDefault="005A7D58" w:rsidP="005A7D58">
            <w:pPr>
              <w:widowControl w:val="0"/>
              <w:jc w:val="center"/>
              <w:rPr>
                <w:rFonts w:ascii="GHEA Grapalat" w:hAnsi="GHEA Grapalat"/>
                <w:sz w:val="20"/>
                <w:szCs w:val="20"/>
              </w:rPr>
            </w:pPr>
          </w:p>
        </w:tc>
        <w:tc>
          <w:tcPr>
            <w:tcW w:w="1085" w:type="dxa"/>
          </w:tcPr>
          <w:p w14:paraId="0E1A1878" w14:textId="33750233" w:rsidR="005A7D58" w:rsidRPr="00015140" w:rsidRDefault="005A7D58" w:rsidP="005A7D58">
            <w:pPr>
              <w:widowControl w:val="0"/>
              <w:jc w:val="center"/>
              <w:rPr>
                <w:rFonts w:ascii="GHEA Grapalat" w:hAnsi="GHEA Grapalat"/>
                <w:sz w:val="20"/>
                <w:szCs w:val="20"/>
              </w:rPr>
            </w:pPr>
            <w:r w:rsidRPr="00DA56AF">
              <w:t>кг</w:t>
            </w:r>
          </w:p>
        </w:tc>
        <w:tc>
          <w:tcPr>
            <w:tcW w:w="1559" w:type="dxa"/>
          </w:tcPr>
          <w:p w14:paraId="1A295996" w14:textId="77777777" w:rsidR="005A7D58" w:rsidRPr="00015140" w:rsidRDefault="005A7D58" w:rsidP="005A7D58">
            <w:pPr>
              <w:widowControl w:val="0"/>
              <w:jc w:val="center"/>
              <w:rPr>
                <w:rFonts w:ascii="GHEA Grapalat" w:hAnsi="GHEA Grapalat"/>
                <w:sz w:val="20"/>
                <w:szCs w:val="20"/>
              </w:rPr>
            </w:pPr>
          </w:p>
        </w:tc>
        <w:tc>
          <w:tcPr>
            <w:tcW w:w="1104" w:type="dxa"/>
          </w:tcPr>
          <w:p w14:paraId="3F5E867D" w14:textId="77777777" w:rsidR="005A7D58" w:rsidRPr="003D59B2" w:rsidRDefault="005A7D58" w:rsidP="005A7D58">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85A4FB0" w14:textId="4E8739AE" w:rsidR="005A7D58" w:rsidRPr="0018741C" w:rsidRDefault="005A7D58" w:rsidP="005A7D58">
            <w:pPr>
              <w:widowControl w:val="0"/>
              <w:jc w:val="center"/>
              <w:rPr>
                <w:rFonts w:ascii="GHEA Grapalat" w:hAnsi="GHEA Grapalat"/>
                <w:sz w:val="20"/>
                <w:szCs w:val="20"/>
                <w:lang w:val="en-US"/>
              </w:rPr>
            </w:pPr>
            <w:r>
              <w:rPr>
                <w:rFonts w:ascii="Courier New" w:hAnsi="Courier New" w:cs="Courier New"/>
                <w:sz w:val="16"/>
                <w:szCs w:val="16"/>
              </w:rPr>
              <w:t> </w:t>
            </w:r>
          </w:p>
        </w:tc>
        <w:tc>
          <w:tcPr>
            <w:tcW w:w="963" w:type="dxa"/>
            <w:tcBorders>
              <w:top w:val="single" w:sz="4" w:space="0" w:color="auto"/>
              <w:left w:val="single" w:sz="4" w:space="0" w:color="auto"/>
              <w:bottom w:val="single" w:sz="4" w:space="0" w:color="auto"/>
              <w:right w:val="single" w:sz="4" w:space="0" w:color="auto"/>
            </w:tcBorders>
          </w:tcPr>
          <w:p w14:paraId="2BAFEA75" w14:textId="19786522" w:rsidR="005A7D58" w:rsidRPr="00015140" w:rsidRDefault="005A7D58" w:rsidP="005A7D58">
            <w:pPr>
              <w:widowControl w:val="0"/>
              <w:jc w:val="center"/>
              <w:rPr>
                <w:rFonts w:ascii="GHEA Grapalat" w:hAnsi="GHEA Grapalat"/>
                <w:sz w:val="20"/>
                <w:szCs w:val="20"/>
              </w:rPr>
            </w:pPr>
            <w:r w:rsidRPr="00C21F6C">
              <w:t>Община Вагар</w:t>
            </w:r>
            <w:r w:rsidRPr="00C21F6C">
              <w:lastRenderedPageBreak/>
              <w:t>шапат, город Эчмиадзин, с Воскехат, Маштоц 39 68/1</w:t>
            </w:r>
          </w:p>
        </w:tc>
        <w:tc>
          <w:tcPr>
            <w:tcW w:w="904" w:type="dxa"/>
          </w:tcPr>
          <w:p w14:paraId="16C243FA" w14:textId="51482969" w:rsidR="005A7D58" w:rsidRPr="0018741C" w:rsidRDefault="005A7D58" w:rsidP="005A7D58">
            <w:pPr>
              <w:widowControl w:val="0"/>
              <w:jc w:val="center"/>
              <w:rPr>
                <w:rFonts w:ascii="GHEA Grapalat" w:hAnsi="GHEA Grapalat"/>
                <w:sz w:val="20"/>
                <w:szCs w:val="20"/>
                <w:lang w:val="en-US"/>
              </w:rPr>
            </w:pPr>
            <w:r w:rsidRPr="00C21F6C">
              <w:lastRenderedPageBreak/>
              <w:t>По требованию</w:t>
            </w:r>
          </w:p>
        </w:tc>
        <w:tc>
          <w:tcPr>
            <w:tcW w:w="947" w:type="dxa"/>
            <w:vAlign w:val="center"/>
          </w:tcPr>
          <w:p w14:paraId="35B68D83" w14:textId="7DD35DCD" w:rsidR="005A7D58" w:rsidRPr="00015140" w:rsidRDefault="005A7D58" w:rsidP="005A7D58">
            <w:pPr>
              <w:widowControl w:val="0"/>
              <w:jc w:val="center"/>
              <w:rPr>
                <w:rFonts w:ascii="GHEA Grapalat" w:hAnsi="GHEA Grapalat"/>
                <w:sz w:val="20"/>
                <w:szCs w:val="20"/>
              </w:rPr>
            </w:pPr>
            <w:r w:rsidRPr="005116E9">
              <w:rPr>
                <w:rFonts w:ascii="GHEA Grapalat" w:hAnsi="GHEA Grapalat"/>
                <w:sz w:val="16"/>
                <w:szCs w:val="16"/>
              </w:rPr>
              <w:t xml:space="preserve">После подписания контракта </w:t>
            </w:r>
            <w:r w:rsidRPr="005116E9">
              <w:rPr>
                <w:rFonts w:ascii="GHEA Grapalat" w:hAnsi="GHEA Grapalat"/>
                <w:sz w:val="16"/>
                <w:szCs w:val="16"/>
              </w:rPr>
              <w:lastRenderedPageBreak/>
              <w:t>до 30.12.2026</w:t>
            </w:r>
          </w:p>
        </w:tc>
      </w:tr>
      <w:tr w:rsidR="005A7D58" w:rsidRPr="00015140" w14:paraId="1C8617BB" w14:textId="77777777" w:rsidTr="009E34A5">
        <w:trPr>
          <w:jc w:val="center"/>
        </w:trPr>
        <w:tc>
          <w:tcPr>
            <w:tcW w:w="1242" w:type="dxa"/>
            <w:vAlign w:val="center"/>
          </w:tcPr>
          <w:p w14:paraId="0863558B" w14:textId="50CCAAD0" w:rsidR="005A7D58" w:rsidRPr="009E34A5" w:rsidRDefault="005A7D58" w:rsidP="005A7D58">
            <w:pPr>
              <w:widowControl w:val="0"/>
              <w:jc w:val="center"/>
              <w:rPr>
                <w:rFonts w:ascii="GHEA Grapalat" w:hAnsi="GHEA Grapalat"/>
                <w:sz w:val="20"/>
                <w:szCs w:val="20"/>
              </w:rPr>
            </w:pPr>
            <w:r>
              <w:rPr>
                <w:rFonts w:ascii="GHEA Grapalat" w:hAnsi="GHEA Grapalat"/>
                <w:lang w:val="en-US"/>
              </w:rPr>
              <w:lastRenderedPageBreak/>
              <w:t>68</w:t>
            </w:r>
          </w:p>
        </w:tc>
        <w:tc>
          <w:tcPr>
            <w:tcW w:w="2715" w:type="dxa"/>
            <w:vAlign w:val="center"/>
          </w:tcPr>
          <w:p w14:paraId="65D567B2" w14:textId="6E262874" w:rsidR="005A7D58" w:rsidRPr="009E34A5" w:rsidRDefault="005A7D58" w:rsidP="005A7D58">
            <w:pPr>
              <w:widowControl w:val="0"/>
              <w:jc w:val="center"/>
              <w:rPr>
                <w:rFonts w:ascii="GHEA Grapalat" w:hAnsi="GHEA Grapalat"/>
                <w:sz w:val="20"/>
                <w:szCs w:val="20"/>
                <w:lang w:val="en-US"/>
              </w:rPr>
            </w:pPr>
            <w:r w:rsidRPr="009E34A5">
              <w:rPr>
                <w:rFonts w:ascii="GHEA Grapalat" w:hAnsi="GHEA Grapalat" w:cs="Arial"/>
                <w:color w:val="000000"/>
                <w:sz w:val="20"/>
                <w:szCs w:val="20"/>
              </w:rPr>
              <w:t>15612420</w:t>
            </w:r>
          </w:p>
        </w:tc>
        <w:tc>
          <w:tcPr>
            <w:tcW w:w="1559" w:type="dxa"/>
            <w:vAlign w:val="center"/>
          </w:tcPr>
          <w:p w14:paraId="46F80C54" w14:textId="47FA10BE"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Ванилин</w:t>
            </w:r>
          </w:p>
        </w:tc>
        <w:tc>
          <w:tcPr>
            <w:tcW w:w="1925" w:type="dxa"/>
            <w:vAlign w:val="center"/>
          </w:tcPr>
          <w:p w14:paraId="34FDC53D" w14:textId="2F2F6B2E"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Ароматическая добавка для печенья. Крупногабаритные упаковки по 5 г, заводского производства и упаковки. ГОСТ 16599-71:</w:t>
            </w:r>
          </w:p>
        </w:tc>
        <w:tc>
          <w:tcPr>
            <w:tcW w:w="1467" w:type="dxa"/>
          </w:tcPr>
          <w:p w14:paraId="06847D05" w14:textId="77777777" w:rsidR="005A7D58" w:rsidRPr="00015140" w:rsidRDefault="005A7D58" w:rsidP="005A7D58">
            <w:pPr>
              <w:widowControl w:val="0"/>
              <w:jc w:val="center"/>
              <w:rPr>
                <w:rFonts w:ascii="GHEA Grapalat" w:hAnsi="GHEA Grapalat"/>
                <w:sz w:val="20"/>
                <w:szCs w:val="20"/>
              </w:rPr>
            </w:pPr>
          </w:p>
        </w:tc>
        <w:tc>
          <w:tcPr>
            <w:tcW w:w="1085" w:type="dxa"/>
          </w:tcPr>
          <w:p w14:paraId="23BCE3B6" w14:textId="2AE23585" w:rsidR="005A7D58" w:rsidRPr="00015140" w:rsidRDefault="005A7D58" w:rsidP="005A7D58">
            <w:pPr>
              <w:widowControl w:val="0"/>
              <w:jc w:val="center"/>
              <w:rPr>
                <w:rFonts w:ascii="GHEA Grapalat" w:hAnsi="GHEA Grapalat"/>
                <w:sz w:val="20"/>
                <w:szCs w:val="20"/>
              </w:rPr>
            </w:pPr>
            <w:r w:rsidRPr="00DA56AF">
              <w:t>кг</w:t>
            </w:r>
          </w:p>
        </w:tc>
        <w:tc>
          <w:tcPr>
            <w:tcW w:w="1559" w:type="dxa"/>
          </w:tcPr>
          <w:p w14:paraId="20788E1E" w14:textId="77777777" w:rsidR="005A7D58" w:rsidRPr="00015140" w:rsidRDefault="005A7D58" w:rsidP="005A7D58">
            <w:pPr>
              <w:widowControl w:val="0"/>
              <w:jc w:val="center"/>
              <w:rPr>
                <w:rFonts w:ascii="GHEA Grapalat" w:hAnsi="GHEA Grapalat"/>
                <w:sz w:val="20"/>
                <w:szCs w:val="20"/>
              </w:rPr>
            </w:pPr>
          </w:p>
        </w:tc>
        <w:tc>
          <w:tcPr>
            <w:tcW w:w="1104" w:type="dxa"/>
          </w:tcPr>
          <w:p w14:paraId="4BF0D5F0" w14:textId="77777777" w:rsidR="005A7D58" w:rsidRPr="003D59B2" w:rsidRDefault="005A7D58" w:rsidP="005A7D58">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14C2523" w14:textId="471CB64E" w:rsidR="005A7D58" w:rsidRPr="0018741C" w:rsidRDefault="005A7D58" w:rsidP="005A7D58">
            <w:pPr>
              <w:widowControl w:val="0"/>
              <w:jc w:val="center"/>
              <w:rPr>
                <w:rFonts w:ascii="GHEA Grapalat" w:hAnsi="GHEA Grapalat"/>
                <w:sz w:val="20"/>
                <w:szCs w:val="20"/>
                <w:lang w:val="en-US"/>
              </w:rPr>
            </w:pPr>
            <w:r>
              <w:rPr>
                <w:rFonts w:ascii="GHEA Grapalat" w:hAnsi="GHEA Grapalat" w:cs="Arial"/>
                <w:sz w:val="16"/>
                <w:szCs w:val="16"/>
              </w:rPr>
              <w:t>1</w:t>
            </w:r>
          </w:p>
        </w:tc>
        <w:tc>
          <w:tcPr>
            <w:tcW w:w="963" w:type="dxa"/>
            <w:tcBorders>
              <w:top w:val="single" w:sz="4" w:space="0" w:color="auto"/>
              <w:left w:val="single" w:sz="4" w:space="0" w:color="auto"/>
              <w:bottom w:val="single" w:sz="4" w:space="0" w:color="auto"/>
              <w:right w:val="single" w:sz="4" w:space="0" w:color="auto"/>
            </w:tcBorders>
          </w:tcPr>
          <w:p w14:paraId="11399E76" w14:textId="64ED0132" w:rsidR="005A7D58" w:rsidRPr="00015140" w:rsidRDefault="005A7D58" w:rsidP="005A7D58">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Pr>
          <w:p w14:paraId="6A80DA53" w14:textId="6FA99E22" w:rsidR="005A7D58" w:rsidRPr="0018741C" w:rsidRDefault="005A7D58" w:rsidP="005A7D58">
            <w:pPr>
              <w:widowControl w:val="0"/>
              <w:jc w:val="center"/>
              <w:rPr>
                <w:rFonts w:ascii="GHEA Grapalat" w:hAnsi="GHEA Grapalat"/>
                <w:sz w:val="20"/>
                <w:szCs w:val="20"/>
                <w:lang w:val="en-US"/>
              </w:rPr>
            </w:pPr>
            <w:r w:rsidRPr="00C21F6C">
              <w:t>По требованию</w:t>
            </w:r>
          </w:p>
        </w:tc>
        <w:tc>
          <w:tcPr>
            <w:tcW w:w="947" w:type="dxa"/>
            <w:vAlign w:val="center"/>
          </w:tcPr>
          <w:p w14:paraId="6C448A9A" w14:textId="1AEB1A46" w:rsidR="005A7D58" w:rsidRPr="00015140" w:rsidRDefault="005A7D58" w:rsidP="005A7D58">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5A7D58" w:rsidRPr="00015140" w14:paraId="499DA221" w14:textId="77777777" w:rsidTr="009E34A5">
        <w:trPr>
          <w:jc w:val="center"/>
        </w:trPr>
        <w:tc>
          <w:tcPr>
            <w:tcW w:w="1242" w:type="dxa"/>
            <w:vAlign w:val="center"/>
          </w:tcPr>
          <w:p w14:paraId="48825870" w14:textId="654D6919" w:rsidR="005A7D58" w:rsidRPr="009E34A5" w:rsidRDefault="005A7D58" w:rsidP="005A7D58">
            <w:pPr>
              <w:widowControl w:val="0"/>
              <w:jc w:val="center"/>
              <w:rPr>
                <w:rFonts w:ascii="GHEA Grapalat" w:hAnsi="GHEA Grapalat"/>
                <w:sz w:val="20"/>
                <w:szCs w:val="20"/>
              </w:rPr>
            </w:pPr>
            <w:r>
              <w:rPr>
                <w:rFonts w:ascii="GHEA Grapalat" w:hAnsi="GHEA Grapalat"/>
                <w:lang w:val="en-US"/>
              </w:rPr>
              <w:t>69</w:t>
            </w:r>
          </w:p>
        </w:tc>
        <w:tc>
          <w:tcPr>
            <w:tcW w:w="2715" w:type="dxa"/>
            <w:vAlign w:val="center"/>
          </w:tcPr>
          <w:p w14:paraId="4B87A038" w14:textId="72FFB3D2" w:rsidR="005A7D58" w:rsidRPr="009E34A5" w:rsidRDefault="005A7D58" w:rsidP="005A7D58">
            <w:pPr>
              <w:widowControl w:val="0"/>
              <w:jc w:val="center"/>
              <w:rPr>
                <w:rFonts w:ascii="GHEA Grapalat" w:hAnsi="GHEA Grapalat"/>
                <w:sz w:val="20"/>
                <w:szCs w:val="20"/>
                <w:lang w:val="en-US"/>
              </w:rPr>
            </w:pPr>
            <w:r w:rsidRPr="009E34A5">
              <w:rPr>
                <w:rFonts w:ascii="GHEA Grapalat" w:hAnsi="GHEA Grapalat" w:cs="Arial"/>
                <w:color w:val="000000"/>
                <w:sz w:val="20"/>
                <w:szCs w:val="20"/>
              </w:rPr>
              <w:t>15612420</w:t>
            </w:r>
          </w:p>
        </w:tc>
        <w:tc>
          <w:tcPr>
            <w:tcW w:w="1559" w:type="dxa"/>
            <w:vAlign w:val="center"/>
          </w:tcPr>
          <w:p w14:paraId="2D1A74E3" w14:textId="7410BDAD"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Корица</w:t>
            </w:r>
          </w:p>
        </w:tc>
        <w:tc>
          <w:tcPr>
            <w:tcW w:w="1925" w:type="dxa"/>
            <w:vAlign w:val="center"/>
          </w:tcPr>
          <w:p w14:paraId="6B02FB8F" w14:textId="3B316EF5"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 xml:space="preserve">Ароматическая добавка, используемая в пищевых продуктах. Готова к применению, крупногабаритная, в упаковках не менее 20 грамм, местное производство, заводская упаковка и этикетка. В соответствии с действующими нормами и стандартами Республики </w:t>
            </w:r>
            <w:r w:rsidRPr="009E34A5">
              <w:rPr>
                <w:rFonts w:ascii="GHEA Grapalat" w:hAnsi="GHEA Grapalat"/>
                <w:sz w:val="20"/>
                <w:szCs w:val="20"/>
              </w:rPr>
              <w:lastRenderedPageBreak/>
              <w:t>Армения. Маркировка: разборчивая. Доставка осуществляется не реже одного раза в месяц. Конкретная дата доставки определяется Покупателем путем предварительного заказа (не ранее чем за 3 рабочих дня) по электронной почте или</w:t>
            </w:r>
          </w:p>
        </w:tc>
        <w:tc>
          <w:tcPr>
            <w:tcW w:w="1467" w:type="dxa"/>
          </w:tcPr>
          <w:p w14:paraId="6C7987A5" w14:textId="77777777" w:rsidR="005A7D58" w:rsidRPr="00015140" w:rsidRDefault="005A7D58" w:rsidP="005A7D58">
            <w:pPr>
              <w:widowControl w:val="0"/>
              <w:jc w:val="center"/>
              <w:rPr>
                <w:rFonts w:ascii="GHEA Grapalat" w:hAnsi="GHEA Grapalat"/>
                <w:sz w:val="20"/>
                <w:szCs w:val="20"/>
              </w:rPr>
            </w:pPr>
          </w:p>
        </w:tc>
        <w:tc>
          <w:tcPr>
            <w:tcW w:w="1085" w:type="dxa"/>
          </w:tcPr>
          <w:p w14:paraId="0D55B7F6" w14:textId="5BA3258B" w:rsidR="005A7D58" w:rsidRPr="00015140" w:rsidRDefault="005A7D58" w:rsidP="005A7D58">
            <w:pPr>
              <w:widowControl w:val="0"/>
              <w:jc w:val="center"/>
              <w:rPr>
                <w:rFonts w:ascii="GHEA Grapalat" w:hAnsi="GHEA Grapalat"/>
                <w:sz w:val="20"/>
                <w:szCs w:val="20"/>
              </w:rPr>
            </w:pPr>
            <w:r w:rsidRPr="00786C08">
              <w:t>кг</w:t>
            </w:r>
          </w:p>
        </w:tc>
        <w:tc>
          <w:tcPr>
            <w:tcW w:w="1559" w:type="dxa"/>
          </w:tcPr>
          <w:p w14:paraId="2C7F04F3" w14:textId="77777777" w:rsidR="005A7D58" w:rsidRPr="00015140" w:rsidRDefault="005A7D58" w:rsidP="005A7D58">
            <w:pPr>
              <w:widowControl w:val="0"/>
              <w:jc w:val="center"/>
              <w:rPr>
                <w:rFonts w:ascii="GHEA Grapalat" w:hAnsi="GHEA Grapalat"/>
                <w:sz w:val="20"/>
                <w:szCs w:val="20"/>
              </w:rPr>
            </w:pPr>
          </w:p>
        </w:tc>
        <w:tc>
          <w:tcPr>
            <w:tcW w:w="1104" w:type="dxa"/>
          </w:tcPr>
          <w:p w14:paraId="1FEDBB0A" w14:textId="77777777" w:rsidR="005A7D58" w:rsidRPr="003D59B2" w:rsidRDefault="005A7D58" w:rsidP="005A7D58">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E2D4386" w14:textId="6796ACB6" w:rsidR="005A7D58" w:rsidRPr="0018741C" w:rsidRDefault="005A7D58" w:rsidP="005A7D58">
            <w:pPr>
              <w:widowControl w:val="0"/>
              <w:jc w:val="center"/>
              <w:rPr>
                <w:rFonts w:ascii="GHEA Grapalat" w:hAnsi="GHEA Grapalat"/>
                <w:sz w:val="20"/>
                <w:szCs w:val="20"/>
                <w:lang w:val="en-US"/>
              </w:rPr>
            </w:pPr>
            <w:r>
              <w:rPr>
                <w:rFonts w:ascii="GHEA Grapalat" w:hAnsi="GHEA Grapalat" w:cs="Arial"/>
                <w:sz w:val="16"/>
                <w:szCs w:val="16"/>
              </w:rPr>
              <w:t>1</w:t>
            </w:r>
          </w:p>
        </w:tc>
        <w:tc>
          <w:tcPr>
            <w:tcW w:w="963" w:type="dxa"/>
            <w:tcBorders>
              <w:top w:val="single" w:sz="4" w:space="0" w:color="auto"/>
              <w:left w:val="single" w:sz="4" w:space="0" w:color="auto"/>
              <w:bottom w:val="single" w:sz="4" w:space="0" w:color="auto"/>
              <w:right w:val="single" w:sz="4" w:space="0" w:color="auto"/>
            </w:tcBorders>
          </w:tcPr>
          <w:p w14:paraId="2984642B" w14:textId="660CB6DE" w:rsidR="005A7D58" w:rsidRPr="00015140" w:rsidRDefault="005A7D58" w:rsidP="005A7D58">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Pr>
          <w:p w14:paraId="57037C18" w14:textId="23D2095D" w:rsidR="005A7D58" w:rsidRPr="0018741C" w:rsidRDefault="005A7D58" w:rsidP="005A7D58">
            <w:pPr>
              <w:widowControl w:val="0"/>
              <w:jc w:val="center"/>
              <w:rPr>
                <w:rFonts w:ascii="GHEA Grapalat" w:hAnsi="GHEA Grapalat"/>
                <w:sz w:val="20"/>
                <w:szCs w:val="20"/>
                <w:lang w:val="en-US"/>
              </w:rPr>
            </w:pPr>
            <w:r w:rsidRPr="00C21F6C">
              <w:t>По требованию</w:t>
            </w:r>
          </w:p>
        </w:tc>
        <w:tc>
          <w:tcPr>
            <w:tcW w:w="947" w:type="dxa"/>
            <w:vAlign w:val="center"/>
          </w:tcPr>
          <w:p w14:paraId="3BBC8095" w14:textId="169CD1E4" w:rsidR="005A7D58" w:rsidRPr="00015140" w:rsidRDefault="005A7D58" w:rsidP="005A7D58">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5A7D58" w:rsidRPr="00015140" w14:paraId="7085AC98" w14:textId="77777777" w:rsidTr="009E34A5">
        <w:trPr>
          <w:jc w:val="center"/>
        </w:trPr>
        <w:tc>
          <w:tcPr>
            <w:tcW w:w="1242" w:type="dxa"/>
            <w:vAlign w:val="center"/>
          </w:tcPr>
          <w:p w14:paraId="3BDCE251" w14:textId="6EFF8DCD" w:rsidR="005A7D58" w:rsidRPr="009E34A5" w:rsidRDefault="005A7D58" w:rsidP="005A7D58">
            <w:pPr>
              <w:widowControl w:val="0"/>
              <w:jc w:val="center"/>
              <w:rPr>
                <w:rFonts w:ascii="GHEA Grapalat" w:hAnsi="GHEA Grapalat"/>
                <w:sz w:val="20"/>
                <w:szCs w:val="20"/>
              </w:rPr>
            </w:pPr>
            <w:r>
              <w:rPr>
                <w:rFonts w:ascii="GHEA Grapalat" w:hAnsi="GHEA Grapalat"/>
                <w:lang w:val="en-US"/>
              </w:rPr>
              <w:t>70</w:t>
            </w:r>
          </w:p>
        </w:tc>
        <w:tc>
          <w:tcPr>
            <w:tcW w:w="2715" w:type="dxa"/>
            <w:vAlign w:val="center"/>
          </w:tcPr>
          <w:p w14:paraId="23E312FF" w14:textId="33C26DC8" w:rsidR="005A7D58" w:rsidRPr="009E34A5" w:rsidRDefault="005A7D58" w:rsidP="005A7D58">
            <w:pPr>
              <w:widowControl w:val="0"/>
              <w:jc w:val="center"/>
              <w:rPr>
                <w:rFonts w:ascii="GHEA Grapalat" w:hAnsi="GHEA Grapalat"/>
                <w:sz w:val="20"/>
                <w:szCs w:val="20"/>
                <w:lang w:val="en-US"/>
              </w:rPr>
            </w:pPr>
            <w:r w:rsidRPr="009E34A5">
              <w:rPr>
                <w:rFonts w:ascii="GHEA Grapalat" w:hAnsi="GHEA Grapalat" w:cs="Arial"/>
                <w:sz w:val="20"/>
                <w:szCs w:val="20"/>
              </w:rPr>
              <w:t>15612420</w:t>
            </w:r>
          </w:p>
        </w:tc>
        <w:tc>
          <w:tcPr>
            <w:tcW w:w="1559" w:type="dxa"/>
            <w:vAlign w:val="center"/>
          </w:tcPr>
          <w:p w14:paraId="595C84BF" w14:textId="6FD53075"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Разрыхлитель</w:t>
            </w:r>
          </w:p>
        </w:tc>
        <w:tc>
          <w:tcPr>
            <w:tcW w:w="1925" w:type="dxa"/>
            <w:vAlign w:val="center"/>
          </w:tcPr>
          <w:p w14:paraId="4D5D717F" w14:textId="7CBE51E7" w:rsidR="005A7D58" w:rsidRPr="009E34A5" w:rsidRDefault="005A7D58" w:rsidP="005A7D58">
            <w:pPr>
              <w:widowControl w:val="0"/>
              <w:jc w:val="center"/>
              <w:rPr>
                <w:rFonts w:ascii="GHEA Grapalat" w:hAnsi="GHEA Grapalat"/>
                <w:sz w:val="20"/>
                <w:szCs w:val="20"/>
              </w:rPr>
            </w:pPr>
            <w:r w:rsidRPr="009E34A5">
              <w:rPr>
                <w:rFonts w:ascii="GHEA Grapalat" w:hAnsi="GHEA Grapalat"/>
                <w:sz w:val="20"/>
                <w:szCs w:val="20"/>
              </w:rPr>
              <w:t xml:space="preserve">Разрыхлитель, мелкодисперсная, белая, порошкообразная ароматическая добавка, используемая в пищевой промышленности. В заводской упаковке, коробка: 100 г; в соответствии с действующими нормами и </w:t>
            </w:r>
            <w:r w:rsidRPr="009E34A5">
              <w:rPr>
                <w:rFonts w:ascii="GHEA Grapalat" w:hAnsi="GHEA Grapalat"/>
                <w:sz w:val="20"/>
                <w:szCs w:val="20"/>
              </w:rPr>
              <w:lastRenderedPageBreak/>
              <w:t xml:space="preserve">стандартами ГОСТ 2156-76 Республики Армения. 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(ТТМТ 021/2011), утвержденным Решением Комиссии Таможенного Союза от 9 декабря 2011 г. № 880, «О маркировке пищевых продуктов» (ТТМТ 022/2011), утвержденным Решением </w:t>
            </w:r>
            <w:r w:rsidRPr="009E34A5">
              <w:rPr>
                <w:rFonts w:ascii="GHEA Grapalat" w:hAnsi="GHEA Grapalat"/>
                <w:sz w:val="20"/>
                <w:szCs w:val="20"/>
              </w:rPr>
              <w:lastRenderedPageBreak/>
              <w:t>Комиссии Таможенного Союза от 9 декабря 2011 г. № 881, «О безопасности упаковки» (ТТМТ 005/2011), утвержденным Решением Комиссии Таможенного Союза от 16 августа 2011 г. № 769, «О безопасности пищевых продуктов» (ТТМТ 005/2011), статьей 9 Закона Республики Армения «О безопасности пищевых продуктов» и маркироваться единым знаком для обращения на территории Евразийского экономического союза.</w:t>
            </w:r>
          </w:p>
        </w:tc>
        <w:tc>
          <w:tcPr>
            <w:tcW w:w="1467" w:type="dxa"/>
          </w:tcPr>
          <w:p w14:paraId="14D7F460" w14:textId="77777777" w:rsidR="005A7D58" w:rsidRPr="00015140" w:rsidRDefault="005A7D58" w:rsidP="005A7D58">
            <w:pPr>
              <w:widowControl w:val="0"/>
              <w:jc w:val="center"/>
              <w:rPr>
                <w:rFonts w:ascii="GHEA Grapalat" w:hAnsi="GHEA Grapalat"/>
                <w:sz w:val="20"/>
                <w:szCs w:val="20"/>
              </w:rPr>
            </w:pPr>
          </w:p>
        </w:tc>
        <w:tc>
          <w:tcPr>
            <w:tcW w:w="1085" w:type="dxa"/>
          </w:tcPr>
          <w:p w14:paraId="3BC6B52E" w14:textId="0ABE7CD6" w:rsidR="005A7D58" w:rsidRPr="00015140" w:rsidRDefault="005A7D58" w:rsidP="005A7D58">
            <w:pPr>
              <w:widowControl w:val="0"/>
              <w:jc w:val="center"/>
              <w:rPr>
                <w:rFonts w:ascii="GHEA Grapalat" w:hAnsi="GHEA Grapalat"/>
                <w:sz w:val="20"/>
                <w:szCs w:val="20"/>
              </w:rPr>
            </w:pPr>
            <w:r w:rsidRPr="00DA56AF">
              <w:t>кг</w:t>
            </w:r>
          </w:p>
        </w:tc>
        <w:tc>
          <w:tcPr>
            <w:tcW w:w="1559" w:type="dxa"/>
          </w:tcPr>
          <w:p w14:paraId="5121894A" w14:textId="77777777" w:rsidR="005A7D58" w:rsidRPr="00015140" w:rsidRDefault="005A7D58" w:rsidP="005A7D58">
            <w:pPr>
              <w:widowControl w:val="0"/>
              <w:jc w:val="center"/>
              <w:rPr>
                <w:rFonts w:ascii="GHEA Grapalat" w:hAnsi="GHEA Grapalat"/>
                <w:sz w:val="20"/>
                <w:szCs w:val="20"/>
              </w:rPr>
            </w:pPr>
          </w:p>
        </w:tc>
        <w:tc>
          <w:tcPr>
            <w:tcW w:w="1104" w:type="dxa"/>
          </w:tcPr>
          <w:p w14:paraId="0E9CC516" w14:textId="77777777" w:rsidR="005A7D58" w:rsidRPr="003D59B2" w:rsidRDefault="005A7D58" w:rsidP="005A7D58">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F41915E" w14:textId="54AA8C09" w:rsidR="005A7D58" w:rsidRPr="0018741C" w:rsidRDefault="005A7D58" w:rsidP="005A7D58">
            <w:pPr>
              <w:widowControl w:val="0"/>
              <w:jc w:val="center"/>
              <w:rPr>
                <w:rFonts w:ascii="GHEA Grapalat" w:hAnsi="GHEA Grapalat"/>
                <w:sz w:val="20"/>
                <w:szCs w:val="20"/>
                <w:lang w:val="en-US"/>
              </w:rPr>
            </w:pPr>
            <w:r>
              <w:rPr>
                <w:rFonts w:ascii="GHEA Grapalat" w:hAnsi="GHEA Grapalat" w:cs="Arial"/>
                <w:sz w:val="16"/>
                <w:szCs w:val="16"/>
              </w:rPr>
              <w:t>1</w:t>
            </w:r>
          </w:p>
        </w:tc>
        <w:tc>
          <w:tcPr>
            <w:tcW w:w="963" w:type="dxa"/>
            <w:tcBorders>
              <w:top w:val="single" w:sz="4" w:space="0" w:color="auto"/>
              <w:left w:val="single" w:sz="4" w:space="0" w:color="auto"/>
              <w:bottom w:val="single" w:sz="4" w:space="0" w:color="auto"/>
              <w:right w:val="single" w:sz="4" w:space="0" w:color="auto"/>
            </w:tcBorders>
          </w:tcPr>
          <w:p w14:paraId="01729BB8" w14:textId="5186ACDD" w:rsidR="005A7D58" w:rsidRPr="00015140" w:rsidRDefault="005A7D58" w:rsidP="005A7D58">
            <w:pPr>
              <w:widowControl w:val="0"/>
              <w:jc w:val="center"/>
              <w:rPr>
                <w:rFonts w:ascii="GHEA Grapalat" w:hAnsi="GHEA Grapalat"/>
                <w:sz w:val="20"/>
                <w:szCs w:val="20"/>
              </w:rPr>
            </w:pPr>
            <w:r w:rsidRPr="00C21F6C">
              <w:t>Община Вагаршапат, город Эчмиадзин, с Воскехат, Маштоц 39 68/1</w:t>
            </w:r>
          </w:p>
        </w:tc>
        <w:tc>
          <w:tcPr>
            <w:tcW w:w="904" w:type="dxa"/>
          </w:tcPr>
          <w:p w14:paraId="24CC89C8" w14:textId="0FEC3135" w:rsidR="005A7D58" w:rsidRPr="0018741C" w:rsidRDefault="005A7D58" w:rsidP="005A7D58">
            <w:pPr>
              <w:widowControl w:val="0"/>
              <w:jc w:val="center"/>
              <w:rPr>
                <w:rFonts w:ascii="GHEA Grapalat" w:hAnsi="GHEA Grapalat"/>
                <w:sz w:val="20"/>
                <w:szCs w:val="20"/>
                <w:lang w:val="en-US"/>
              </w:rPr>
            </w:pPr>
            <w:r w:rsidRPr="00C21F6C">
              <w:t>По требованию</w:t>
            </w:r>
          </w:p>
        </w:tc>
        <w:tc>
          <w:tcPr>
            <w:tcW w:w="947" w:type="dxa"/>
            <w:vAlign w:val="center"/>
          </w:tcPr>
          <w:p w14:paraId="55CE9061" w14:textId="09F82E98" w:rsidR="005A7D58" w:rsidRPr="00015140" w:rsidRDefault="005A7D58" w:rsidP="005A7D58">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bl>
    <w:p w14:paraId="5FF26E38" w14:textId="7796078B" w:rsidR="0018741C" w:rsidRDefault="0018741C" w:rsidP="00B46D58">
      <w:pPr>
        <w:widowControl w:val="0"/>
        <w:jc w:val="both"/>
        <w:rPr>
          <w:rFonts w:ascii="GHEA Grapalat" w:hAnsi="GHEA Grapalat"/>
          <w:sz w:val="20"/>
          <w:szCs w:val="20"/>
        </w:rPr>
      </w:pPr>
    </w:p>
    <w:p w14:paraId="51AC5BA7" w14:textId="5C44EEC2" w:rsidR="00201AF5" w:rsidRDefault="00201AF5" w:rsidP="00B46D58">
      <w:pPr>
        <w:widowControl w:val="0"/>
        <w:jc w:val="both"/>
        <w:rPr>
          <w:rFonts w:ascii="GHEA Grapalat" w:hAnsi="GHEA Grapalat"/>
          <w:sz w:val="20"/>
          <w:szCs w:val="20"/>
        </w:rPr>
      </w:pPr>
    </w:p>
    <w:p w14:paraId="68E28A65" w14:textId="77777777" w:rsidR="00201AF5" w:rsidRPr="00201AF5" w:rsidRDefault="00201AF5" w:rsidP="00201AF5">
      <w:pPr>
        <w:widowControl w:val="0"/>
        <w:jc w:val="both"/>
        <w:rPr>
          <w:rFonts w:ascii="GHEA Grapalat" w:hAnsi="GHEA Grapalat"/>
          <w:sz w:val="20"/>
          <w:szCs w:val="20"/>
        </w:rPr>
      </w:pPr>
      <w:r w:rsidRPr="00201AF5">
        <w:rPr>
          <w:rFonts w:ascii="GHEA Grapalat" w:hAnsi="GHEA Grapalat"/>
          <w:sz w:val="20"/>
          <w:szCs w:val="20"/>
        </w:rPr>
        <w:t>Поставка товаров осуществляется посредством акта приемки-поставки.</w:t>
      </w:r>
    </w:p>
    <w:p w14:paraId="55E42FD6" w14:textId="77777777" w:rsidR="00201AF5" w:rsidRPr="00201AF5" w:rsidRDefault="00201AF5" w:rsidP="00201AF5">
      <w:pPr>
        <w:widowControl w:val="0"/>
        <w:jc w:val="both"/>
        <w:rPr>
          <w:rFonts w:ascii="GHEA Grapalat" w:hAnsi="GHEA Grapalat"/>
          <w:sz w:val="20"/>
          <w:szCs w:val="20"/>
        </w:rPr>
      </w:pPr>
      <w:r w:rsidRPr="00201AF5">
        <w:rPr>
          <w:rFonts w:ascii="GHEA Grapalat" w:hAnsi="GHEA Grapalat"/>
          <w:sz w:val="20"/>
          <w:szCs w:val="20"/>
        </w:rPr>
        <w:t>Поставка товаров должна осуществляться средствами поставщика и в количествах и сроках, указанных в заявлении-заявке, выданном покупателем.</w:t>
      </w:r>
    </w:p>
    <w:p w14:paraId="2E0C1B35" w14:textId="77777777" w:rsidR="00201AF5" w:rsidRPr="00201AF5" w:rsidRDefault="00201AF5" w:rsidP="00201AF5">
      <w:pPr>
        <w:widowControl w:val="0"/>
        <w:jc w:val="both"/>
        <w:rPr>
          <w:rFonts w:ascii="GHEA Grapalat" w:hAnsi="GHEA Grapalat"/>
          <w:sz w:val="20"/>
          <w:szCs w:val="20"/>
        </w:rPr>
      </w:pPr>
      <w:r w:rsidRPr="00201AF5">
        <w:rPr>
          <w:rFonts w:ascii="GHEA Grapalat" w:hAnsi="GHEA Grapalat"/>
          <w:sz w:val="20"/>
          <w:szCs w:val="20"/>
        </w:rPr>
        <w:t>В приглашении указаны максимально возможные объемы закупаемых продуктов питания; в зависимости от запроса покупателя возможна поставка меньшего количества товаров.</w:t>
      </w:r>
    </w:p>
    <w:tbl>
      <w:tblPr>
        <w:tblW w:w="9639" w:type="dxa"/>
        <w:jc w:val="center"/>
        <w:tblLayout w:type="fixed"/>
        <w:tblLook w:val="0000" w:firstRow="0" w:lastRow="0" w:firstColumn="0" w:lastColumn="0" w:noHBand="0" w:noVBand="0"/>
      </w:tblPr>
      <w:tblGrid>
        <w:gridCol w:w="4536"/>
        <w:gridCol w:w="760"/>
        <w:gridCol w:w="4343"/>
      </w:tblGrid>
      <w:tr w:rsidR="00B138F3" w:rsidRPr="00015140" w14:paraId="77DBD05C" w14:textId="77777777" w:rsidTr="00E22E51">
        <w:trPr>
          <w:jc w:val="center"/>
        </w:trPr>
        <w:tc>
          <w:tcPr>
            <w:tcW w:w="4536" w:type="dxa"/>
          </w:tcPr>
          <w:p w14:paraId="19847791" w14:textId="77777777" w:rsidR="00071D1C" w:rsidRPr="00015140" w:rsidRDefault="00071D1C" w:rsidP="00B46D58">
            <w:pPr>
              <w:widowControl w:val="0"/>
              <w:jc w:val="center"/>
              <w:rPr>
                <w:rFonts w:ascii="GHEA Grapalat" w:hAnsi="GHEA Grapalat" w:cs="Sylfaen"/>
                <w:b/>
                <w:bCs/>
                <w:sz w:val="20"/>
                <w:szCs w:val="20"/>
              </w:rPr>
            </w:pPr>
            <w:r w:rsidRPr="00015140">
              <w:rPr>
                <w:rFonts w:ascii="GHEA Grapalat" w:hAnsi="GHEA Grapalat"/>
                <w:b/>
                <w:sz w:val="20"/>
                <w:szCs w:val="20"/>
              </w:rPr>
              <w:t>ПОКУПАТЕЛЬ</w:t>
            </w:r>
          </w:p>
          <w:p w14:paraId="09EBBFEF" w14:textId="77777777"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w:t>
            </w:r>
          </w:p>
          <w:p w14:paraId="342EE787"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/подпись/</w:t>
            </w:r>
          </w:p>
          <w:p w14:paraId="0674E643"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М. П.</w:t>
            </w:r>
          </w:p>
        </w:tc>
        <w:tc>
          <w:tcPr>
            <w:tcW w:w="760" w:type="dxa"/>
          </w:tcPr>
          <w:p w14:paraId="4DB23F01" w14:textId="77777777" w:rsidR="00071D1C" w:rsidRPr="00015140" w:rsidRDefault="00071D1C" w:rsidP="00B46D58">
            <w:pPr>
              <w:widowControl w:val="0"/>
              <w:jc w:val="center"/>
              <w:rPr>
                <w:rFonts w:ascii="GHEA Grapalat" w:hAnsi="GHEA Grapalat"/>
                <w:sz w:val="20"/>
                <w:szCs w:val="20"/>
              </w:rPr>
            </w:pPr>
          </w:p>
        </w:tc>
        <w:tc>
          <w:tcPr>
            <w:tcW w:w="4343" w:type="dxa"/>
          </w:tcPr>
          <w:p w14:paraId="4A27D8B6" w14:textId="77777777" w:rsidR="00071D1C" w:rsidRPr="00015140" w:rsidRDefault="00071D1C" w:rsidP="00B46D58">
            <w:pPr>
              <w:widowControl w:val="0"/>
              <w:jc w:val="center"/>
              <w:rPr>
                <w:rFonts w:ascii="GHEA Grapalat" w:hAnsi="GHEA Grapalat" w:cs="Sylfaen"/>
                <w:b/>
                <w:bCs/>
                <w:sz w:val="20"/>
                <w:szCs w:val="20"/>
              </w:rPr>
            </w:pPr>
            <w:r w:rsidRPr="00015140">
              <w:rPr>
                <w:rFonts w:ascii="GHEA Grapalat" w:hAnsi="GHEA Grapalat"/>
                <w:b/>
                <w:sz w:val="20"/>
                <w:szCs w:val="20"/>
              </w:rPr>
              <w:t>ПРОДАВЕЦ</w:t>
            </w:r>
          </w:p>
          <w:p w14:paraId="75B1A5AA" w14:textId="77777777"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3B2D6C02"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/подпись/</w:t>
            </w:r>
          </w:p>
          <w:p w14:paraId="58956F4D" w14:textId="77777777"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М. П.</w:t>
            </w:r>
          </w:p>
        </w:tc>
      </w:tr>
    </w:tbl>
    <w:p w14:paraId="46D54F22"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sz w:val="20"/>
          <w:szCs w:val="20"/>
        </w:rPr>
        <w:br w:type="page"/>
      </w:r>
      <w:r w:rsidRPr="00015140">
        <w:rPr>
          <w:rFonts w:ascii="GHEA Grapalat" w:hAnsi="GHEA Grapalat"/>
          <w:i/>
          <w:sz w:val="20"/>
          <w:szCs w:val="20"/>
        </w:rPr>
        <w:lastRenderedPageBreak/>
        <w:t>Приложение № 2</w:t>
      </w:r>
    </w:p>
    <w:p w14:paraId="0049B2FB"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5A57B8"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14:paraId="266402AE" w14:textId="77777777" w:rsidR="00C44BDA" w:rsidRPr="00015140" w:rsidRDefault="00071D1C" w:rsidP="00C44BDA">
      <w:pPr>
        <w:widowControl w:val="0"/>
        <w:spacing w:after="160"/>
        <w:jc w:val="center"/>
        <w:rPr>
          <w:rFonts w:ascii="GHEA Grapalat" w:hAnsi="GHEA Grapalat"/>
          <w:sz w:val="20"/>
          <w:szCs w:val="20"/>
        </w:rPr>
      </w:pPr>
      <w:r w:rsidRPr="00015140">
        <w:rPr>
          <w:rFonts w:ascii="GHEA Grapalat" w:hAnsi="GHEA Grapalat"/>
          <w:sz w:val="20"/>
          <w:szCs w:val="20"/>
        </w:rPr>
        <w:t>ГРАФИК ОПЛАТЫ</w:t>
      </w:r>
      <w:r w:rsidR="00E67FD5" w:rsidRPr="00015140">
        <w:rPr>
          <w:rStyle w:val="FootnoteReference"/>
          <w:rFonts w:ascii="GHEA Grapalat" w:hAnsi="GHEA Grapalat"/>
          <w:sz w:val="20"/>
          <w:szCs w:val="20"/>
        </w:rPr>
        <w:footnoteReference w:customMarkFollows="1" w:id="21"/>
        <w:t>*</w:t>
      </w:r>
      <w:r w:rsidR="00C44BDA" w:rsidRPr="00C44BDA">
        <w:rPr>
          <w:rFonts w:ascii="GHEA Grapalat" w:hAnsi="GHEA Grapalat"/>
          <w:sz w:val="20"/>
          <w:szCs w:val="20"/>
        </w:rPr>
        <w:t xml:space="preserve"> </w:t>
      </w:r>
      <w:r w:rsidR="00C44BDA" w:rsidRPr="00015140">
        <w:rPr>
          <w:rFonts w:ascii="GHEA Grapalat" w:hAnsi="GHEA Grapalat"/>
          <w:sz w:val="20"/>
          <w:szCs w:val="20"/>
        </w:rPr>
        <w:t>Драмов РА</w:t>
      </w:r>
    </w:p>
    <w:p w14:paraId="65C7893A" w14:textId="77777777" w:rsidR="00071D1C" w:rsidRPr="00015140" w:rsidRDefault="00C44BDA" w:rsidP="00B46D58">
      <w:pPr>
        <w:widowControl w:val="0"/>
        <w:spacing w:after="160"/>
        <w:jc w:val="center"/>
        <w:rPr>
          <w:rFonts w:ascii="GHEA Grapalat" w:hAnsi="GHEA Grapalat"/>
          <w:sz w:val="20"/>
          <w:szCs w:val="20"/>
        </w:rPr>
      </w:pPr>
      <w:r w:rsidRPr="00015140">
        <w:rPr>
          <w:rFonts w:ascii="GHEA Grapalat" w:hAnsi="GHEA Grapalat"/>
          <w:sz w:val="20"/>
          <w:szCs w:val="20"/>
        </w:rPr>
        <w:t>Драмов РА</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201AF5" w:rsidRPr="008F2511" w14:paraId="29563BFC" w14:textId="77777777" w:rsidTr="00DE20C2">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035E63" w14:textId="74880C2A" w:rsidR="00201AF5" w:rsidRPr="00313E23" w:rsidRDefault="00201AF5" w:rsidP="00DE20C2">
            <w:pPr>
              <w:spacing w:line="276" w:lineRule="auto"/>
              <w:rPr>
                <w:rFonts w:ascii="GHEA Grapalat" w:hAnsi="GHEA Grapalat"/>
                <w:bCs/>
                <w:sz w:val="22"/>
                <w:szCs w:val="22"/>
              </w:rPr>
            </w:pPr>
            <w:r w:rsidRPr="00201AF5">
              <w:rPr>
                <w:rFonts w:ascii="GHEA Grapalat" w:hAnsi="GHEA Grapalat"/>
                <w:bCs/>
                <w:sz w:val="22"/>
                <w:szCs w:val="22"/>
              </w:rPr>
              <w:t>Срок оплаты/график платежей</w:t>
            </w:r>
          </w:p>
        </w:tc>
        <w:tc>
          <w:tcPr>
            <w:tcW w:w="8080" w:type="dxa"/>
            <w:tcBorders>
              <w:top w:val="single" w:sz="4" w:space="0" w:color="auto"/>
              <w:left w:val="single" w:sz="4" w:space="0" w:color="auto"/>
              <w:bottom w:val="single" w:sz="4" w:space="0" w:color="auto"/>
              <w:right w:val="single" w:sz="4" w:space="0" w:color="auto"/>
            </w:tcBorders>
            <w:vAlign w:val="center"/>
            <w:hideMark/>
          </w:tcPr>
          <w:p w14:paraId="6948CFBC" w14:textId="311845CC" w:rsidR="00201AF5" w:rsidRPr="00313E23" w:rsidRDefault="00201AF5" w:rsidP="00DE20C2">
            <w:pPr>
              <w:spacing w:line="276" w:lineRule="auto"/>
              <w:rPr>
                <w:rFonts w:ascii="GHEA Grapalat" w:hAnsi="GHEA Grapalat" w:cs="Sylfaen"/>
                <w:bCs/>
                <w:sz w:val="22"/>
                <w:szCs w:val="22"/>
              </w:rPr>
            </w:pPr>
            <w:r w:rsidRPr="00201AF5">
              <w:rPr>
                <w:rFonts w:ascii="GHEA Grapalat" w:hAnsi="GHEA Grapalat" w:cs="Sylfaen"/>
                <w:bCs/>
                <w:sz w:val="22"/>
                <w:szCs w:val="22"/>
              </w:rPr>
              <w:t>Платежи в рамках Договора будут производиться до 15-го банковского дня каждого месяца в размере 100% от фактически поставленных товаров в предыдущем месяце, на основании счетов-фактур, утвержденных и представленных Продавцом, и утвержденных протоколов приемки и отгрузки.</w:t>
            </w:r>
          </w:p>
        </w:tc>
      </w:tr>
    </w:tbl>
    <w:p w14:paraId="7FB69845" w14:textId="77777777" w:rsidR="00071D1C" w:rsidRPr="00015140" w:rsidRDefault="00071D1C" w:rsidP="00B46D58">
      <w:pPr>
        <w:widowControl w:val="0"/>
        <w:spacing w:after="12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015140" w14:paraId="29A48A53" w14:textId="77777777" w:rsidTr="00E22E51">
        <w:trPr>
          <w:jc w:val="center"/>
        </w:trPr>
        <w:tc>
          <w:tcPr>
            <w:tcW w:w="4536" w:type="dxa"/>
          </w:tcPr>
          <w:p w14:paraId="1AFC95CA"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ПОКУПАТЕЛЬ</w:t>
            </w:r>
          </w:p>
          <w:p w14:paraId="670B30A2" w14:textId="77777777"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3355B748"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14:paraId="7A65055E"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c>
          <w:tcPr>
            <w:tcW w:w="760" w:type="dxa"/>
          </w:tcPr>
          <w:p w14:paraId="108BDA8B" w14:textId="77777777" w:rsidR="00071D1C" w:rsidRPr="00015140" w:rsidRDefault="00071D1C" w:rsidP="00B46D58">
            <w:pPr>
              <w:widowControl w:val="0"/>
              <w:spacing w:after="160"/>
              <w:jc w:val="center"/>
              <w:rPr>
                <w:rFonts w:ascii="GHEA Grapalat" w:hAnsi="GHEA Grapalat"/>
                <w:sz w:val="20"/>
                <w:szCs w:val="20"/>
              </w:rPr>
            </w:pPr>
          </w:p>
        </w:tc>
        <w:tc>
          <w:tcPr>
            <w:tcW w:w="4343" w:type="dxa"/>
          </w:tcPr>
          <w:p w14:paraId="604BAF7B"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ПРОДАВЕЦ</w:t>
            </w:r>
          </w:p>
          <w:p w14:paraId="5297E93C" w14:textId="77777777"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28DB7DB0"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14:paraId="07718914" w14:textId="77777777"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r>
    </w:tbl>
    <w:p w14:paraId="285B65A0" w14:textId="77777777" w:rsidR="00071D1C" w:rsidRPr="00015140" w:rsidRDefault="00071D1C" w:rsidP="00B46D58">
      <w:pPr>
        <w:widowControl w:val="0"/>
        <w:spacing w:after="160"/>
        <w:rPr>
          <w:rFonts w:ascii="GHEA Grapalat" w:hAnsi="GHEA Grapalat"/>
          <w:sz w:val="20"/>
          <w:szCs w:val="20"/>
        </w:rPr>
        <w:sectPr w:rsidR="00071D1C" w:rsidRPr="00015140" w:rsidSect="00E6288F">
          <w:footnotePr>
            <w:pos w:val="beneathText"/>
          </w:footnotePr>
          <w:pgSz w:w="16838" w:h="11906" w:orient="landscape" w:code="9"/>
          <w:pgMar w:top="1418" w:right="1418" w:bottom="1418" w:left="1418" w:header="561" w:footer="561" w:gutter="0"/>
          <w:cols w:space="720"/>
        </w:sectPr>
      </w:pPr>
    </w:p>
    <w:p w14:paraId="55566BF0"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lastRenderedPageBreak/>
        <w:t>Приложение № 3</w:t>
      </w:r>
    </w:p>
    <w:p w14:paraId="6F77B498" w14:textId="77777777"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E67FD5"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14:paraId="5E582653" w14:textId="77777777" w:rsidR="00071D1C" w:rsidRPr="00015140"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015140" w14:paraId="4E118D87" w14:textId="77777777" w:rsidTr="007A2020">
        <w:trPr>
          <w:tblCellSpacing w:w="7" w:type="dxa"/>
          <w:jc w:val="center"/>
        </w:trPr>
        <w:tc>
          <w:tcPr>
            <w:tcW w:w="0" w:type="auto"/>
            <w:vAlign w:val="center"/>
          </w:tcPr>
          <w:p w14:paraId="76C328C6" w14:textId="77777777" w:rsidR="0038400D" w:rsidRPr="00015140" w:rsidRDefault="00EB713D"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Сторона договора </w:t>
            </w:r>
          </w:p>
          <w:p w14:paraId="38001FFA"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______________________</w:t>
            </w:r>
            <w:r w:rsidR="00E67FD5" w:rsidRPr="00015140">
              <w:rPr>
                <w:rFonts w:ascii="GHEA Grapalat" w:hAnsi="GHEA Grapalat"/>
                <w:sz w:val="20"/>
                <w:szCs w:val="20"/>
              </w:rPr>
              <w:t>___</w:t>
            </w:r>
            <w:r w:rsidRPr="00015140">
              <w:rPr>
                <w:rFonts w:ascii="GHEA Grapalat" w:hAnsi="GHEA Grapalat"/>
                <w:sz w:val="20"/>
                <w:szCs w:val="20"/>
              </w:rPr>
              <w:t>_</w:t>
            </w:r>
            <w:r w:rsidR="00E67FD5" w:rsidRPr="00015140">
              <w:rPr>
                <w:rFonts w:ascii="GHEA Grapalat" w:hAnsi="GHEA Grapalat"/>
                <w:sz w:val="20"/>
                <w:szCs w:val="20"/>
              </w:rPr>
              <w:t>_</w:t>
            </w:r>
            <w:r w:rsidRPr="00015140">
              <w:rPr>
                <w:rFonts w:ascii="GHEA Grapalat" w:hAnsi="GHEA Grapalat"/>
                <w:sz w:val="20"/>
                <w:szCs w:val="20"/>
              </w:rPr>
              <w:t>____</w:t>
            </w:r>
          </w:p>
          <w:p w14:paraId="77D790F5"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w:t>
            </w:r>
            <w:r w:rsidR="00E67FD5" w:rsidRPr="00015140">
              <w:rPr>
                <w:rFonts w:ascii="GHEA Grapalat" w:hAnsi="GHEA Grapalat"/>
                <w:sz w:val="20"/>
                <w:szCs w:val="20"/>
              </w:rPr>
              <w:t>__</w:t>
            </w:r>
            <w:r w:rsidRPr="00015140">
              <w:rPr>
                <w:rFonts w:ascii="GHEA Grapalat" w:hAnsi="GHEA Grapalat"/>
                <w:sz w:val="20"/>
                <w:szCs w:val="20"/>
              </w:rPr>
              <w:t>_______</w:t>
            </w:r>
            <w:r w:rsidR="00E67FD5" w:rsidRPr="00015140">
              <w:rPr>
                <w:rFonts w:ascii="GHEA Grapalat" w:hAnsi="GHEA Grapalat"/>
                <w:sz w:val="20"/>
                <w:szCs w:val="20"/>
              </w:rPr>
              <w:t>_</w:t>
            </w:r>
            <w:r w:rsidRPr="00015140">
              <w:rPr>
                <w:rFonts w:ascii="GHEA Grapalat" w:hAnsi="GHEA Grapalat"/>
                <w:sz w:val="20"/>
                <w:szCs w:val="20"/>
              </w:rPr>
              <w:t>___</w:t>
            </w:r>
            <w:r w:rsidR="00E67FD5" w:rsidRPr="00015140">
              <w:rPr>
                <w:rFonts w:ascii="GHEA Grapalat" w:hAnsi="GHEA Grapalat"/>
                <w:sz w:val="20"/>
                <w:szCs w:val="20"/>
              </w:rPr>
              <w:t>_</w:t>
            </w:r>
            <w:r w:rsidRPr="00015140">
              <w:rPr>
                <w:rFonts w:ascii="GHEA Grapalat" w:hAnsi="GHEA Grapalat"/>
                <w:sz w:val="20"/>
                <w:szCs w:val="20"/>
              </w:rPr>
              <w:t>__</w:t>
            </w:r>
          </w:p>
          <w:p w14:paraId="23E110B9"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место нахождения ____________</w:t>
            </w:r>
            <w:r w:rsidR="00E67FD5" w:rsidRPr="00015140">
              <w:rPr>
                <w:rFonts w:ascii="GHEA Grapalat" w:hAnsi="GHEA Grapalat"/>
                <w:sz w:val="20"/>
                <w:szCs w:val="20"/>
              </w:rPr>
              <w:t>_</w:t>
            </w:r>
            <w:r w:rsidRPr="00015140">
              <w:rPr>
                <w:rFonts w:ascii="GHEA Grapalat" w:hAnsi="GHEA Grapalat"/>
                <w:sz w:val="20"/>
                <w:szCs w:val="20"/>
              </w:rPr>
              <w:t>__</w:t>
            </w:r>
          </w:p>
          <w:p w14:paraId="0C4B5DA8" w14:textId="77777777" w:rsidR="0038400D" w:rsidRPr="00015140" w:rsidRDefault="00E67FD5" w:rsidP="00B46D58">
            <w:pPr>
              <w:widowControl w:val="0"/>
              <w:spacing w:after="160"/>
              <w:jc w:val="center"/>
              <w:rPr>
                <w:rFonts w:ascii="GHEA Grapalat" w:hAnsi="GHEA Grapalat"/>
                <w:iCs/>
                <w:sz w:val="20"/>
                <w:szCs w:val="20"/>
              </w:rPr>
            </w:pPr>
            <w:r w:rsidRPr="00015140">
              <w:rPr>
                <w:rFonts w:ascii="GHEA Grapalat" w:hAnsi="GHEA Grapalat"/>
                <w:sz w:val="20"/>
                <w:szCs w:val="20"/>
              </w:rPr>
              <w:t>Р/С____________________________</w:t>
            </w:r>
          </w:p>
          <w:p w14:paraId="42549E58"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УНН______________________</w:t>
            </w:r>
            <w:r w:rsidR="00E67FD5" w:rsidRPr="00015140">
              <w:rPr>
                <w:rFonts w:ascii="GHEA Grapalat" w:hAnsi="GHEA Grapalat"/>
                <w:sz w:val="20"/>
                <w:szCs w:val="20"/>
              </w:rPr>
              <w:t>____</w:t>
            </w:r>
            <w:r w:rsidRPr="00015140">
              <w:rPr>
                <w:rFonts w:ascii="GHEA Grapalat" w:hAnsi="GHEA Grapalat"/>
                <w:sz w:val="20"/>
                <w:szCs w:val="20"/>
              </w:rPr>
              <w:t>_</w:t>
            </w:r>
          </w:p>
        </w:tc>
        <w:tc>
          <w:tcPr>
            <w:tcW w:w="0" w:type="auto"/>
            <w:vAlign w:val="center"/>
          </w:tcPr>
          <w:p w14:paraId="434B652B" w14:textId="77777777" w:rsidR="0038400D" w:rsidRPr="00015140" w:rsidRDefault="00E67FD5"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Заказчик </w:t>
            </w:r>
          </w:p>
          <w:p w14:paraId="3E74FC3C"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_____________________</w:t>
            </w:r>
            <w:r w:rsidR="00E67FD5" w:rsidRPr="00015140">
              <w:rPr>
                <w:rFonts w:ascii="GHEA Grapalat" w:hAnsi="GHEA Grapalat"/>
                <w:sz w:val="20"/>
                <w:szCs w:val="20"/>
              </w:rPr>
              <w:t>_____</w:t>
            </w:r>
            <w:r w:rsidRPr="00015140">
              <w:rPr>
                <w:rFonts w:ascii="GHEA Grapalat" w:hAnsi="GHEA Grapalat"/>
                <w:sz w:val="20"/>
                <w:szCs w:val="20"/>
              </w:rPr>
              <w:t>________</w:t>
            </w:r>
          </w:p>
          <w:p w14:paraId="28FD6CEE"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_____________________</w:t>
            </w:r>
            <w:r w:rsidR="00E67FD5" w:rsidRPr="00015140">
              <w:rPr>
                <w:rFonts w:ascii="GHEA Grapalat" w:hAnsi="GHEA Grapalat"/>
                <w:sz w:val="20"/>
                <w:szCs w:val="20"/>
              </w:rPr>
              <w:t>_____</w:t>
            </w:r>
            <w:r w:rsidRPr="00015140">
              <w:rPr>
                <w:rFonts w:ascii="GHEA Grapalat" w:hAnsi="GHEA Grapalat"/>
                <w:sz w:val="20"/>
                <w:szCs w:val="20"/>
              </w:rPr>
              <w:t>________</w:t>
            </w:r>
          </w:p>
          <w:p w14:paraId="1D48A5DA" w14:textId="77777777" w:rsidR="0038400D" w:rsidRPr="00015140" w:rsidRDefault="00E67FD5"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место нахождения </w:t>
            </w:r>
            <w:r w:rsidR="0038400D" w:rsidRPr="00015140">
              <w:rPr>
                <w:rFonts w:ascii="GHEA Grapalat" w:hAnsi="GHEA Grapalat"/>
                <w:sz w:val="20"/>
                <w:szCs w:val="20"/>
              </w:rPr>
              <w:t>_________________</w:t>
            </w:r>
          </w:p>
          <w:p w14:paraId="070F694D"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Р/С________________________</w:t>
            </w:r>
            <w:r w:rsidR="00E67FD5" w:rsidRPr="00015140">
              <w:rPr>
                <w:rFonts w:ascii="GHEA Grapalat" w:hAnsi="GHEA Grapalat"/>
                <w:sz w:val="20"/>
                <w:szCs w:val="20"/>
              </w:rPr>
              <w:t>___</w:t>
            </w:r>
            <w:r w:rsidRPr="00015140">
              <w:rPr>
                <w:rFonts w:ascii="GHEA Grapalat" w:hAnsi="GHEA Grapalat"/>
                <w:sz w:val="20"/>
                <w:szCs w:val="20"/>
              </w:rPr>
              <w:t>____</w:t>
            </w:r>
          </w:p>
          <w:p w14:paraId="75475EED"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УНН______________________</w:t>
            </w:r>
            <w:r w:rsidR="00E67FD5" w:rsidRPr="00015140">
              <w:rPr>
                <w:rFonts w:ascii="GHEA Grapalat" w:hAnsi="GHEA Grapalat"/>
                <w:sz w:val="20"/>
                <w:szCs w:val="20"/>
              </w:rPr>
              <w:t>___</w:t>
            </w:r>
            <w:r w:rsidRPr="00015140">
              <w:rPr>
                <w:rFonts w:ascii="GHEA Grapalat" w:hAnsi="GHEA Grapalat"/>
                <w:sz w:val="20"/>
                <w:szCs w:val="20"/>
              </w:rPr>
              <w:t>_____</w:t>
            </w:r>
          </w:p>
        </w:tc>
      </w:tr>
    </w:tbl>
    <w:p w14:paraId="126F4F62" w14:textId="77777777" w:rsidR="0038400D" w:rsidRPr="00015140" w:rsidRDefault="0038400D" w:rsidP="00B46D58">
      <w:pPr>
        <w:widowControl w:val="0"/>
        <w:spacing w:after="160"/>
        <w:ind w:firstLine="375"/>
        <w:rPr>
          <w:rFonts w:ascii="GHEA Grapalat" w:hAnsi="GHEA Grapalat"/>
          <w:iCs/>
          <w:sz w:val="20"/>
          <w:szCs w:val="20"/>
        </w:rPr>
      </w:pPr>
    </w:p>
    <w:p w14:paraId="53452630" w14:textId="77777777" w:rsidR="0038400D" w:rsidRPr="00015140" w:rsidRDefault="0038400D" w:rsidP="00B46D58">
      <w:pPr>
        <w:widowControl w:val="0"/>
        <w:spacing w:after="160"/>
        <w:ind w:left="567" w:right="467"/>
        <w:jc w:val="center"/>
        <w:rPr>
          <w:rFonts w:ascii="GHEA Grapalat" w:hAnsi="GHEA Grapalat"/>
          <w:iCs/>
          <w:sz w:val="20"/>
          <w:szCs w:val="20"/>
        </w:rPr>
      </w:pPr>
      <w:r w:rsidRPr="00015140">
        <w:rPr>
          <w:rFonts w:ascii="GHEA Grapalat" w:hAnsi="GHEA Grapalat"/>
          <w:b/>
          <w:sz w:val="20"/>
          <w:szCs w:val="20"/>
        </w:rPr>
        <w:t>АКТ №</w:t>
      </w:r>
    </w:p>
    <w:p w14:paraId="1ED6D322" w14:textId="77777777" w:rsidR="0038400D" w:rsidRPr="00015140" w:rsidRDefault="0038400D" w:rsidP="00B46D58">
      <w:pPr>
        <w:widowControl w:val="0"/>
        <w:spacing w:after="160"/>
        <w:ind w:left="567" w:right="467"/>
        <w:jc w:val="center"/>
        <w:rPr>
          <w:rFonts w:ascii="GHEA Grapalat" w:hAnsi="GHEA Grapalat"/>
          <w:b/>
          <w:bCs/>
          <w:iCs/>
          <w:sz w:val="20"/>
          <w:szCs w:val="20"/>
        </w:rPr>
      </w:pPr>
      <w:r w:rsidRPr="00015140">
        <w:rPr>
          <w:rFonts w:ascii="GHEA Grapalat" w:hAnsi="GHEA Grapalat"/>
          <w:b/>
          <w:sz w:val="20"/>
          <w:szCs w:val="20"/>
        </w:rPr>
        <w:t xml:space="preserve">ПРИЕМА-ПЕРЕДАЧИ РЕЗУЛЬТАТОВ </w:t>
      </w:r>
      <w:r w:rsidR="00AB4EAB" w:rsidRPr="00015140">
        <w:rPr>
          <w:rFonts w:ascii="GHEA Grapalat" w:hAnsi="GHEA Grapalat"/>
          <w:b/>
          <w:sz w:val="20"/>
          <w:szCs w:val="20"/>
        </w:rPr>
        <w:br/>
      </w:r>
      <w:r w:rsidRPr="00015140">
        <w:rPr>
          <w:rFonts w:ascii="GHEA Grapalat" w:hAnsi="GHEA Grapalat"/>
          <w:b/>
          <w:sz w:val="20"/>
          <w:szCs w:val="20"/>
        </w:rPr>
        <w:t>ИСПОЛНЕНИЯ ДОГОВОРАИЛИ ЕГО ЧАСТИ</w:t>
      </w:r>
    </w:p>
    <w:p w14:paraId="326E9512" w14:textId="77777777" w:rsidR="0038400D" w:rsidRPr="00015140" w:rsidRDefault="0038400D" w:rsidP="00B46D58">
      <w:pPr>
        <w:pStyle w:val="BodyTextIndent"/>
        <w:widowControl w:val="0"/>
        <w:spacing w:after="160" w:line="240" w:lineRule="auto"/>
        <w:ind w:firstLine="0"/>
        <w:jc w:val="center"/>
        <w:rPr>
          <w:rFonts w:ascii="GHEA Grapalat" w:hAnsi="GHEA Grapalat"/>
          <w:b/>
          <w:bCs/>
          <w:iCs/>
        </w:rPr>
      </w:pPr>
    </w:p>
    <w:p w14:paraId="5759A596" w14:textId="77777777" w:rsidR="0038400D" w:rsidRPr="00015140"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015140">
        <w:rPr>
          <w:rFonts w:ascii="GHEA Grapalat" w:hAnsi="GHEA Grapalat"/>
        </w:rPr>
        <w:t>"</w:t>
      </w:r>
      <w:r w:rsidR="00D52566" w:rsidRPr="00015140">
        <w:rPr>
          <w:rFonts w:ascii="GHEA Grapalat" w:hAnsi="GHEA Grapalat"/>
        </w:rPr>
        <w:tab/>
      </w:r>
      <w:r w:rsidRPr="00015140">
        <w:rPr>
          <w:rFonts w:ascii="GHEA Grapalat" w:hAnsi="GHEA Grapalat"/>
        </w:rPr>
        <w:t>" "</w:t>
      </w:r>
      <w:r w:rsidR="00D52566" w:rsidRPr="00015140">
        <w:rPr>
          <w:rFonts w:ascii="GHEA Grapalat" w:hAnsi="GHEA Grapalat"/>
        </w:rPr>
        <w:tab/>
      </w:r>
      <w:r w:rsidRPr="00015140">
        <w:rPr>
          <w:rFonts w:ascii="GHEA Grapalat" w:hAnsi="GHEA Grapalat"/>
        </w:rPr>
        <w:t>"</w:t>
      </w:r>
      <w:r w:rsidR="00AA7117" w:rsidRPr="00015140">
        <w:rPr>
          <w:rFonts w:ascii="GHEA Grapalat" w:hAnsi="GHEA Grapalat"/>
        </w:rPr>
        <w:t xml:space="preserve"> </w:t>
      </w:r>
      <w:r w:rsidRPr="00015140">
        <w:rPr>
          <w:rFonts w:ascii="GHEA Grapalat" w:hAnsi="GHEA Grapalat"/>
        </w:rPr>
        <w:t>20</w:t>
      </w:r>
      <w:r w:rsidR="00D52566" w:rsidRPr="00015140">
        <w:rPr>
          <w:rFonts w:ascii="GHEA Grapalat" w:hAnsi="GHEA Grapalat"/>
        </w:rPr>
        <w:tab/>
      </w:r>
      <w:r w:rsidRPr="00015140">
        <w:rPr>
          <w:rFonts w:ascii="GHEA Grapalat" w:hAnsi="GHEA Grapalat"/>
        </w:rPr>
        <w:t>г.</w:t>
      </w:r>
    </w:p>
    <w:p w14:paraId="2532415D" w14:textId="77777777" w:rsidR="0038400D" w:rsidRPr="00015140" w:rsidRDefault="0038400D" w:rsidP="00B46D58">
      <w:pPr>
        <w:pStyle w:val="NormalWeb"/>
        <w:widowControl w:val="0"/>
        <w:spacing w:before="0" w:beforeAutospacing="0" w:after="160" w:afterAutospacing="0"/>
        <w:rPr>
          <w:rFonts w:ascii="GHEA Grapalat" w:hAnsi="GHEA Grapalat"/>
          <w:sz w:val="20"/>
          <w:szCs w:val="20"/>
        </w:rPr>
      </w:pPr>
      <w:r w:rsidRPr="00015140">
        <w:rPr>
          <w:rFonts w:ascii="GHEA Grapalat" w:hAnsi="GHEA Grapalat"/>
          <w:sz w:val="20"/>
          <w:szCs w:val="20"/>
        </w:rPr>
        <w:t>Наименование договора (далее — Договор)</w:t>
      </w:r>
      <w:r w:rsidR="00F71F29" w:rsidRPr="00015140">
        <w:rPr>
          <w:rFonts w:ascii="GHEA Grapalat" w:hAnsi="GHEA Grapalat"/>
          <w:sz w:val="20"/>
          <w:szCs w:val="20"/>
        </w:rPr>
        <w:t xml:space="preserve"> </w:t>
      </w:r>
      <w:r w:rsidR="00196F14" w:rsidRPr="00015140">
        <w:rPr>
          <w:rFonts w:ascii="GHEA Grapalat" w:hAnsi="GHEA Grapalat"/>
          <w:sz w:val="20"/>
          <w:szCs w:val="20"/>
        </w:rPr>
        <w:t>_</w:t>
      </w:r>
      <w:r w:rsidR="00F71F29" w:rsidRPr="00015140">
        <w:rPr>
          <w:rFonts w:ascii="GHEA Grapalat" w:hAnsi="GHEA Grapalat"/>
          <w:sz w:val="20"/>
          <w:szCs w:val="20"/>
        </w:rPr>
        <w:t>_______</w:t>
      </w:r>
      <w:r w:rsidR="00196F14" w:rsidRPr="00015140">
        <w:rPr>
          <w:rFonts w:ascii="GHEA Grapalat" w:hAnsi="GHEA Grapalat"/>
          <w:sz w:val="20"/>
          <w:szCs w:val="20"/>
        </w:rPr>
        <w:t>_</w:t>
      </w:r>
      <w:r w:rsidR="00F71F29" w:rsidRPr="00015140">
        <w:rPr>
          <w:rFonts w:ascii="GHEA Grapalat" w:hAnsi="GHEA Grapalat"/>
          <w:sz w:val="20"/>
          <w:szCs w:val="20"/>
        </w:rPr>
        <w:t>__</w:t>
      </w:r>
      <w:r w:rsidR="00196F14" w:rsidRPr="00015140">
        <w:rPr>
          <w:rFonts w:ascii="GHEA Grapalat" w:hAnsi="GHEA Grapalat"/>
          <w:sz w:val="20"/>
          <w:szCs w:val="20"/>
        </w:rPr>
        <w:t>_____</w:t>
      </w:r>
      <w:r w:rsidRPr="00015140">
        <w:rPr>
          <w:rFonts w:ascii="GHEA Grapalat" w:hAnsi="GHEA Grapalat"/>
          <w:sz w:val="20"/>
          <w:szCs w:val="20"/>
        </w:rPr>
        <w:t>__________________</w:t>
      </w:r>
    </w:p>
    <w:p w14:paraId="14024668" w14:textId="77777777" w:rsidR="0038400D" w:rsidRPr="00015140" w:rsidRDefault="0038400D" w:rsidP="00B46D58">
      <w:pPr>
        <w:pStyle w:val="NormalWeb"/>
        <w:widowControl w:val="0"/>
        <w:spacing w:before="0" w:beforeAutospacing="0" w:after="160" w:afterAutospacing="0"/>
        <w:rPr>
          <w:rFonts w:ascii="GHEA Grapalat" w:hAnsi="GHEA Grapalat"/>
          <w:sz w:val="20"/>
          <w:szCs w:val="20"/>
        </w:rPr>
      </w:pPr>
      <w:r w:rsidRPr="00015140">
        <w:rPr>
          <w:rFonts w:ascii="GHEA Grapalat" w:hAnsi="GHEA Grapalat"/>
          <w:sz w:val="20"/>
          <w:szCs w:val="20"/>
        </w:rPr>
        <w:t>Дата заключения Договора "___</w:t>
      </w:r>
      <w:r w:rsidR="00196F14" w:rsidRPr="00015140">
        <w:rPr>
          <w:rFonts w:ascii="GHEA Grapalat" w:hAnsi="GHEA Grapalat"/>
          <w:sz w:val="20"/>
          <w:szCs w:val="20"/>
        </w:rPr>
        <w:t>___</w:t>
      </w:r>
      <w:r w:rsidR="00F71F29" w:rsidRPr="00015140">
        <w:rPr>
          <w:rFonts w:ascii="GHEA Grapalat" w:hAnsi="GHEA Grapalat"/>
          <w:sz w:val="20"/>
          <w:szCs w:val="20"/>
        </w:rPr>
        <w:t>___</w:t>
      </w:r>
      <w:r w:rsidRPr="00015140">
        <w:rPr>
          <w:rFonts w:ascii="GHEA Grapalat" w:hAnsi="GHEA Grapalat"/>
          <w:sz w:val="20"/>
          <w:szCs w:val="20"/>
        </w:rPr>
        <w:t>_" "______</w:t>
      </w:r>
      <w:r w:rsidR="00196F14" w:rsidRPr="00015140">
        <w:rPr>
          <w:rFonts w:ascii="GHEA Grapalat" w:hAnsi="GHEA Grapalat"/>
          <w:sz w:val="20"/>
          <w:szCs w:val="20"/>
        </w:rPr>
        <w:t>_______</w:t>
      </w:r>
      <w:r w:rsidRPr="00015140">
        <w:rPr>
          <w:rFonts w:ascii="GHEA Grapalat" w:hAnsi="GHEA Grapalat"/>
          <w:sz w:val="20"/>
          <w:szCs w:val="20"/>
        </w:rPr>
        <w:t xml:space="preserve">__________" 20 </w:t>
      </w:r>
      <w:r w:rsidR="00196F14" w:rsidRPr="00015140">
        <w:rPr>
          <w:rFonts w:ascii="GHEA Grapalat" w:hAnsi="GHEA Grapalat"/>
          <w:sz w:val="20"/>
          <w:szCs w:val="20"/>
        </w:rPr>
        <w:t>___</w:t>
      </w:r>
      <w:r w:rsidR="00F71F29" w:rsidRPr="00015140">
        <w:rPr>
          <w:rFonts w:ascii="GHEA Grapalat" w:hAnsi="GHEA Grapalat"/>
          <w:sz w:val="20"/>
          <w:szCs w:val="20"/>
        </w:rPr>
        <w:t>___</w:t>
      </w:r>
      <w:r w:rsidRPr="00015140">
        <w:rPr>
          <w:rFonts w:ascii="GHEA Grapalat" w:hAnsi="GHEA Grapalat"/>
          <w:sz w:val="20"/>
          <w:szCs w:val="20"/>
        </w:rPr>
        <w:t xml:space="preserve"> г.</w:t>
      </w:r>
    </w:p>
    <w:p w14:paraId="3653D168" w14:textId="77777777" w:rsidR="0038400D" w:rsidRPr="00015140" w:rsidRDefault="0038400D" w:rsidP="00B46D58">
      <w:pPr>
        <w:pStyle w:val="NormalWeb"/>
        <w:widowControl w:val="0"/>
        <w:spacing w:before="0" w:beforeAutospacing="0" w:after="160" w:afterAutospacing="0"/>
        <w:rPr>
          <w:rFonts w:ascii="GHEA Grapalat" w:hAnsi="GHEA Grapalat"/>
          <w:sz w:val="20"/>
          <w:szCs w:val="20"/>
        </w:rPr>
      </w:pPr>
      <w:r w:rsidRPr="00015140">
        <w:rPr>
          <w:rFonts w:ascii="GHEA Grapalat" w:hAnsi="GHEA Grapalat"/>
          <w:sz w:val="20"/>
          <w:szCs w:val="20"/>
        </w:rPr>
        <w:t>Номер Договора ____</w:t>
      </w:r>
      <w:r w:rsidR="00196F14" w:rsidRPr="00015140">
        <w:rPr>
          <w:rFonts w:ascii="GHEA Grapalat" w:hAnsi="GHEA Grapalat"/>
          <w:sz w:val="20"/>
          <w:szCs w:val="20"/>
        </w:rPr>
        <w:t>_____________</w:t>
      </w:r>
      <w:r w:rsidR="00F71F29" w:rsidRPr="00015140">
        <w:rPr>
          <w:rFonts w:ascii="GHEA Grapalat" w:hAnsi="GHEA Grapalat"/>
          <w:sz w:val="20"/>
          <w:szCs w:val="20"/>
        </w:rPr>
        <w:t>___________________________________</w:t>
      </w:r>
      <w:r w:rsidRPr="00015140">
        <w:rPr>
          <w:rFonts w:ascii="GHEA Grapalat" w:hAnsi="GHEA Grapalat"/>
          <w:sz w:val="20"/>
          <w:szCs w:val="20"/>
        </w:rPr>
        <w:t>______</w:t>
      </w:r>
    </w:p>
    <w:p w14:paraId="48956383" w14:textId="77777777" w:rsidR="00AB4EAB" w:rsidRPr="00015140" w:rsidRDefault="0038400D" w:rsidP="00B46D58">
      <w:pPr>
        <w:widowControl w:val="0"/>
        <w:tabs>
          <w:tab w:val="left" w:pos="5954"/>
          <w:tab w:val="left" w:pos="6663"/>
          <w:tab w:val="left" w:pos="7513"/>
        </w:tabs>
        <w:spacing w:after="160"/>
        <w:jc w:val="both"/>
        <w:rPr>
          <w:rFonts w:ascii="GHEA Grapalat" w:hAnsi="GHEA Grapalat"/>
          <w:sz w:val="20"/>
          <w:szCs w:val="20"/>
        </w:rPr>
      </w:pPr>
      <w:r w:rsidRPr="00015140">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015140">
        <w:rPr>
          <w:rFonts w:ascii="GHEA Grapalat" w:hAnsi="GHEA Grapalat"/>
          <w:sz w:val="20"/>
          <w:szCs w:val="20"/>
        </w:rPr>
        <w:t>_____</w:t>
      </w:r>
      <w:r w:rsidRPr="00015140">
        <w:rPr>
          <w:rFonts w:ascii="GHEA Grapalat" w:hAnsi="GHEA Grapalat"/>
          <w:sz w:val="20"/>
          <w:szCs w:val="20"/>
        </w:rPr>
        <w:t>_ , выписанный "</w:t>
      </w:r>
      <w:r w:rsidR="00D52566" w:rsidRPr="00015140">
        <w:rPr>
          <w:rFonts w:ascii="GHEA Grapalat" w:hAnsi="GHEA Grapalat"/>
          <w:sz w:val="20"/>
          <w:szCs w:val="20"/>
        </w:rPr>
        <w:tab/>
      </w:r>
      <w:r w:rsidRPr="00015140">
        <w:rPr>
          <w:rFonts w:ascii="GHEA Grapalat" w:hAnsi="GHEA Grapalat"/>
          <w:sz w:val="20"/>
          <w:szCs w:val="20"/>
        </w:rPr>
        <w:t>"</w:t>
      </w:r>
      <w:r w:rsidR="00AA7117" w:rsidRPr="00015140">
        <w:rPr>
          <w:rFonts w:ascii="GHEA Grapalat" w:hAnsi="GHEA Grapalat"/>
          <w:sz w:val="20"/>
          <w:szCs w:val="20"/>
        </w:rPr>
        <w:t xml:space="preserve"> </w:t>
      </w:r>
      <w:r w:rsidRPr="00015140">
        <w:rPr>
          <w:rFonts w:ascii="GHEA Grapalat" w:hAnsi="GHEA Grapalat"/>
          <w:sz w:val="20"/>
          <w:szCs w:val="20"/>
        </w:rPr>
        <w:t>"</w:t>
      </w:r>
      <w:r w:rsidR="00D52566" w:rsidRPr="00015140">
        <w:rPr>
          <w:rFonts w:ascii="GHEA Grapalat" w:hAnsi="GHEA Grapalat"/>
          <w:sz w:val="20"/>
          <w:szCs w:val="20"/>
        </w:rPr>
        <w:tab/>
      </w:r>
      <w:r w:rsidR="00AB4EAB" w:rsidRPr="00015140">
        <w:rPr>
          <w:rFonts w:ascii="GHEA Grapalat" w:hAnsi="GHEA Grapalat"/>
          <w:sz w:val="20"/>
          <w:szCs w:val="20"/>
        </w:rPr>
        <w:t>"</w:t>
      </w:r>
      <w:r w:rsidRPr="00015140">
        <w:rPr>
          <w:rFonts w:ascii="GHEA Grapalat" w:hAnsi="GHEA Grapalat"/>
          <w:sz w:val="20"/>
          <w:szCs w:val="20"/>
        </w:rPr>
        <w:t xml:space="preserve"> 20</w:t>
      </w:r>
      <w:r w:rsidR="00D52566" w:rsidRPr="00015140">
        <w:rPr>
          <w:rFonts w:ascii="GHEA Grapalat" w:hAnsi="GHEA Grapalat"/>
          <w:sz w:val="20"/>
          <w:szCs w:val="20"/>
        </w:rPr>
        <w:tab/>
      </w:r>
      <w:r w:rsidRPr="00015140">
        <w:rPr>
          <w:rFonts w:ascii="GHEA Grapalat" w:hAnsi="GHEA Grapalat"/>
          <w:sz w:val="20"/>
          <w:szCs w:val="20"/>
        </w:rPr>
        <w:t>г., составили настоящий акт о следующем:</w:t>
      </w:r>
      <w:r w:rsidR="00AB4EAB" w:rsidRPr="00015140">
        <w:rPr>
          <w:rFonts w:ascii="GHEA Grapalat" w:hAnsi="GHEA Grapalat"/>
          <w:sz w:val="20"/>
          <w:szCs w:val="20"/>
        </w:rPr>
        <w:br w:type="page"/>
      </w:r>
    </w:p>
    <w:p w14:paraId="2617858A" w14:textId="77777777" w:rsidR="0038400D" w:rsidRPr="00015140" w:rsidRDefault="0038400D" w:rsidP="00B46D58">
      <w:pPr>
        <w:widowControl w:val="0"/>
        <w:spacing w:after="160"/>
        <w:ind w:firstLine="567"/>
        <w:jc w:val="both"/>
        <w:rPr>
          <w:rFonts w:ascii="GHEA Grapalat" w:hAnsi="GHEA Grapalat"/>
          <w:iCs/>
          <w:sz w:val="20"/>
          <w:szCs w:val="20"/>
        </w:rPr>
      </w:pPr>
      <w:r w:rsidRPr="00015140">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015140" w14:paraId="27B64B75" w14:textId="77777777" w:rsidTr="00AB4EAB">
        <w:trPr>
          <w:jc w:val="center"/>
        </w:trPr>
        <w:tc>
          <w:tcPr>
            <w:tcW w:w="442" w:type="dxa"/>
            <w:vMerge w:val="restart"/>
            <w:shd w:val="clear" w:color="auto" w:fill="auto"/>
            <w:vAlign w:val="center"/>
          </w:tcPr>
          <w:p w14:paraId="6F6AB6A7"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w:t>
            </w:r>
          </w:p>
        </w:tc>
        <w:tc>
          <w:tcPr>
            <w:tcW w:w="10263" w:type="dxa"/>
            <w:gridSpan w:val="8"/>
            <w:shd w:val="clear" w:color="auto" w:fill="auto"/>
            <w:vAlign w:val="center"/>
          </w:tcPr>
          <w:p w14:paraId="6BEE155C" w14:textId="77777777" w:rsidR="0038400D" w:rsidRPr="00015140"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015140">
              <w:rPr>
                <w:rFonts w:ascii="GHEA Grapalat" w:hAnsi="GHEA Grapalat"/>
                <w:sz w:val="20"/>
                <w:szCs w:val="20"/>
              </w:rPr>
              <w:t>Поставленные товары</w:t>
            </w:r>
          </w:p>
        </w:tc>
      </w:tr>
      <w:tr w:rsidR="00B138F3" w:rsidRPr="00015140" w14:paraId="77751426" w14:textId="77777777" w:rsidTr="00AB4EAB">
        <w:trPr>
          <w:jc w:val="center"/>
        </w:trPr>
        <w:tc>
          <w:tcPr>
            <w:tcW w:w="442" w:type="dxa"/>
            <w:vMerge/>
            <w:shd w:val="clear" w:color="auto" w:fill="auto"/>
          </w:tcPr>
          <w:p w14:paraId="177983AD"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14:paraId="2BBD31DB"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наименование</w:t>
            </w:r>
          </w:p>
        </w:tc>
        <w:tc>
          <w:tcPr>
            <w:tcW w:w="1440" w:type="dxa"/>
            <w:vMerge w:val="restart"/>
            <w:shd w:val="clear" w:color="auto" w:fill="auto"/>
            <w:vAlign w:val="center"/>
          </w:tcPr>
          <w:p w14:paraId="142E6645"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3161206"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количественный показатель</w:t>
            </w:r>
          </w:p>
        </w:tc>
        <w:tc>
          <w:tcPr>
            <w:tcW w:w="2693" w:type="dxa"/>
            <w:gridSpan w:val="2"/>
            <w:shd w:val="clear" w:color="auto" w:fill="auto"/>
            <w:vAlign w:val="center"/>
          </w:tcPr>
          <w:p w14:paraId="10BE496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срок исполнения</w:t>
            </w:r>
          </w:p>
        </w:tc>
        <w:tc>
          <w:tcPr>
            <w:tcW w:w="1134" w:type="dxa"/>
            <w:vMerge w:val="restart"/>
            <w:shd w:val="clear" w:color="auto" w:fill="auto"/>
            <w:vAlign w:val="center"/>
          </w:tcPr>
          <w:p w14:paraId="6F137485" w14:textId="77777777" w:rsidR="0038400D" w:rsidRPr="00015140" w:rsidRDefault="00A20240"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с</w:t>
            </w:r>
            <w:r w:rsidR="0038400D" w:rsidRPr="00015140">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586A0CAC" w14:textId="77777777" w:rsidR="0038400D" w:rsidRPr="00015140" w:rsidRDefault="00A20240"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с</w:t>
            </w:r>
            <w:r w:rsidR="0038400D" w:rsidRPr="00015140">
              <w:rPr>
                <w:rFonts w:ascii="GHEA Grapalat" w:hAnsi="GHEA Grapalat"/>
                <w:sz w:val="20"/>
                <w:szCs w:val="20"/>
              </w:rPr>
              <w:t>рок оплаты (по графику оплаты)</w:t>
            </w:r>
          </w:p>
        </w:tc>
      </w:tr>
      <w:tr w:rsidR="00B138F3" w:rsidRPr="00015140" w14:paraId="42A49A21" w14:textId="77777777" w:rsidTr="00AB4EAB">
        <w:trPr>
          <w:trHeight w:val="1105"/>
          <w:jc w:val="center"/>
        </w:trPr>
        <w:tc>
          <w:tcPr>
            <w:tcW w:w="442" w:type="dxa"/>
            <w:vMerge/>
            <w:tcBorders>
              <w:bottom w:val="single" w:sz="4" w:space="0" w:color="auto"/>
            </w:tcBorders>
            <w:shd w:val="clear" w:color="auto" w:fill="auto"/>
          </w:tcPr>
          <w:p w14:paraId="6192E4B2"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5B5C7A45"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05CBA1B4"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70073AC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60679E17"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0228CD79"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25F4AC2"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CC3F056"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13E7E764"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r>
      <w:tr w:rsidR="00B138F3" w:rsidRPr="00015140" w14:paraId="3C9A3246" w14:textId="77777777" w:rsidTr="00AB4EAB">
        <w:trPr>
          <w:jc w:val="center"/>
        </w:trPr>
        <w:tc>
          <w:tcPr>
            <w:tcW w:w="442" w:type="dxa"/>
            <w:shd w:val="clear" w:color="auto" w:fill="auto"/>
            <w:vAlign w:val="center"/>
          </w:tcPr>
          <w:p w14:paraId="3FB9C3A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14:paraId="54947599"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5E705FC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14:paraId="1818008F"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14:paraId="6BDA338E"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14:paraId="2CF8C4F9"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14:paraId="5EA95DFF"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2287DBCD"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14:paraId="51080AFB"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r>
      <w:tr w:rsidR="0038400D" w:rsidRPr="00015140" w14:paraId="5AEF2AFD" w14:textId="77777777" w:rsidTr="00AB4EAB">
        <w:trPr>
          <w:jc w:val="center"/>
        </w:trPr>
        <w:tc>
          <w:tcPr>
            <w:tcW w:w="442" w:type="dxa"/>
            <w:shd w:val="clear" w:color="auto" w:fill="auto"/>
          </w:tcPr>
          <w:p w14:paraId="02878146"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tcPr>
          <w:p w14:paraId="237705BE"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2823FD0E"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tcPr>
          <w:p w14:paraId="07AFC0F4"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tcPr>
          <w:p w14:paraId="7C8A1353"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tcPr>
          <w:p w14:paraId="58144A51"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tcPr>
          <w:p w14:paraId="1D73E64F"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02573939"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tcPr>
          <w:p w14:paraId="673AEEFC" w14:textId="77777777"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r>
    </w:tbl>
    <w:p w14:paraId="24511CE7" w14:textId="77777777" w:rsidR="0038400D" w:rsidRPr="00015140" w:rsidRDefault="0038400D" w:rsidP="00B46D58">
      <w:pPr>
        <w:widowControl w:val="0"/>
        <w:spacing w:after="160"/>
        <w:ind w:firstLine="375"/>
        <w:jc w:val="both"/>
        <w:rPr>
          <w:rFonts w:ascii="GHEA Grapalat" w:hAnsi="GHEA Grapalat" w:cs="Arial"/>
          <w:iCs/>
          <w:sz w:val="20"/>
          <w:szCs w:val="20"/>
          <w:lang w:val="en-US"/>
        </w:rPr>
      </w:pPr>
    </w:p>
    <w:p w14:paraId="56CEA076" w14:textId="77777777" w:rsidR="0038400D" w:rsidRPr="00015140" w:rsidRDefault="0038400D" w:rsidP="00B46D58">
      <w:pPr>
        <w:widowControl w:val="0"/>
        <w:spacing w:after="160"/>
        <w:ind w:firstLine="567"/>
        <w:jc w:val="both"/>
        <w:rPr>
          <w:rFonts w:ascii="GHEA Grapalat" w:hAnsi="GHEA Grapalat"/>
          <w:iCs/>
          <w:snapToGrid w:val="0"/>
          <w:sz w:val="20"/>
          <w:szCs w:val="20"/>
        </w:rPr>
      </w:pPr>
      <w:r w:rsidRPr="00015140">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015140">
        <w:rPr>
          <w:rFonts w:ascii="GHEA Grapalat" w:hAnsi="GHEA Grapalat"/>
          <w:sz w:val="20"/>
          <w:szCs w:val="20"/>
        </w:rPr>
        <w:t>являются составляющей частью настоящего Акта и прилагаются.</w:t>
      </w:r>
    </w:p>
    <w:p w14:paraId="4FEEA0D7" w14:textId="77777777" w:rsidR="0038400D" w:rsidRPr="00015140"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015140" w14:paraId="088609D9" w14:textId="77777777" w:rsidTr="007A2020">
        <w:trPr>
          <w:trHeight w:val="266"/>
          <w:tblCellSpacing w:w="7" w:type="dxa"/>
          <w:jc w:val="center"/>
        </w:trPr>
        <w:tc>
          <w:tcPr>
            <w:tcW w:w="0" w:type="auto"/>
            <w:vAlign w:val="center"/>
          </w:tcPr>
          <w:p w14:paraId="109D2702"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Товар передал </w:t>
            </w:r>
          </w:p>
        </w:tc>
        <w:tc>
          <w:tcPr>
            <w:tcW w:w="0" w:type="auto"/>
            <w:vAlign w:val="center"/>
          </w:tcPr>
          <w:p w14:paraId="77EE3577"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Товар принят</w:t>
            </w:r>
          </w:p>
        </w:tc>
      </w:tr>
      <w:tr w:rsidR="00B138F3" w:rsidRPr="00015140" w14:paraId="2BEF2CDB" w14:textId="77777777" w:rsidTr="007A2020">
        <w:trPr>
          <w:trHeight w:val="473"/>
          <w:tblCellSpacing w:w="7" w:type="dxa"/>
          <w:jc w:val="center"/>
        </w:trPr>
        <w:tc>
          <w:tcPr>
            <w:tcW w:w="0" w:type="auto"/>
            <w:vAlign w:val="center"/>
          </w:tcPr>
          <w:p w14:paraId="193487CD" w14:textId="77777777" w:rsidR="0038400D" w:rsidRPr="00015140" w:rsidRDefault="0038400D" w:rsidP="00B46D58">
            <w:pPr>
              <w:widowControl w:val="0"/>
              <w:jc w:val="center"/>
              <w:rPr>
                <w:rFonts w:ascii="GHEA Grapalat" w:hAnsi="GHEA Grapalat"/>
                <w:iCs/>
                <w:sz w:val="20"/>
                <w:szCs w:val="20"/>
              </w:rPr>
            </w:pPr>
            <w:r w:rsidRPr="00015140">
              <w:rPr>
                <w:rFonts w:ascii="GHEA Grapalat" w:hAnsi="GHEA Grapalat"/>
                <w:sz w:val="20"/>
                <w:szCs w:val="20"/>
              </w:rPr>
              <w:t>____________</w:t>
            </w:r>
            <w:r w:rsidR="00196F14" w:rsidRPr="00015140">
              <w:rPr>
                <w:rFonts w:ascii="GHEA Grapalat" w:hAnsi="GHEA Grapalat"/>
                <w:sz w:val="20"/>
                <w:szCs w:val="20"/>
              </w:rPr>
              <w:t>________</w:t>
            </w:r>
            <w:r w:rsidRPr="00015140">
              <w:rPr>
                <w:rFonts w:ascii="GHEA Grapalat" w:hAnsi="GHEA Grapalat"/>
                <w:sz w:val="20"/>
                <w:szCs w:val="20"/>
              </w:rPr>
              <w:t xml:space="preserve">___ </w:t>
            </w:r>
          </w:p>
          <w:p w14:paraId="0F4A7F45" w14:textId="77777777" w:rsidR="0038400D" w:rsidRPr="00015140" w:rsidRDefault="0038400D" w:rsidP="00B46D58">
            <w:pPr>
              <w:widowControl w:val="0"/>
              <w:spacing w:after="160"/>
              <w:jc w:val="center"/>
              <w:rPr>
                <w:rFonts w:ascii="GHEA Grapalat" w:hAnsi="GHEA Grapalat"/>
                <w:iCs/>
                <w:sz w:val="20"/>
                <w:szCs w:val="20"/>
                <w:vertAlign w:val="superscript"/>
                <w:lang w:val="en-US"/>
              </w:rPr>
            </w:pPr>
            <w:r w:rsidRPr="00015140">
              <w:rPr>
                <w:rFonts w:ascii="GHEA Grapalat" w:hAnsi="GHEA Grapalat"/>
                <w:sz w:val="20"/>
                <w:szCs w:val="20"/>
                <w:vertAlign w:val="superscript"/>
              </w:rPr>
              <w:t xml:space="preserve">подпись </w:t>
            </w:r>
          </w:p>
        </w:tc>
        <w:tc>
          <w:tcPr>
            <w:tcW w:w="0" w:type="auto"/>
            <w:vAlign w:val="center"/>
          </w:tcPr>
          <w:p w14:paraId="38012B98" w14:textId="77777777" w:rsidR="0038400D" w:rsidRPr="00015140" w:rsidRDefault="00196F14" w:rsidP="00B46D58">
            <w:pPr>
              <w:widowControl w:val="0"/>
              <w:jc w:val="center"/>
              <w:rPr>
                <w:rFonts w:ascii="GHEA Grapalat" w:hAnsi="GHEA Grapalat"/>
                <w:iCs/>
                <w:sz w:val="20"/>
                <w:szCs w:val="20"/>
              </w:rPr>
            </w:pPr>
            <w:r w:rsidRPr="00015140">
              <w:rPr>
                <w:rFonts w:ascii="GHEA Grapalat" w:hAnsi="GHEA Grapalat"/>
                <w:sz w:val="20"/>
                <w:szCs w:val="20"/>
              </w:rPr>
              <w:t>_____</w:t>
            </w:r>
            <w:r w:rsidR="0038400D" w:rsidRPr="00015140">
              <w:rPr>
                <w:rFonts w:ascii="GHEA Grapalat" w:hAnsi="GHEA Grapalat"/>
                <w:sz w:val="20"/>
                <w:szCs w:val="20"/>
              </w:rPr>
              <w:t>__________________</w:t>
            </w:r>
          </w:p>
          <w:p w14:paraId="1FF24288" w14:textId="77777777" w:rsidR="0038400D" w:rsidRPr="00015140" w:rsidRDefault="0038400D" w:rsidP="00B46D58">
            <w:pPr>
              <w:widowControl w:val="0"/>
              <w:spacing w:after="160"/>
              <w:jc w:val="center"/>
              <w:rPr>
                <w:rFonts w:ascii="GHEA Grapalat" w:hAnsi="GHEA Grapalat"/>
                <w:iCs/>
                <w:sz w:val="20"/>
                <w:szCs w:val="20"/>
                <w:vertAlign w:val="superscript"/>
              </w:rPr>
            </w:pPr>
            <w:r w:rsidRPr="00015140">
              <w:rPr>
                <w:rFonts w:ascii="GHEA Grapalat" w:hAnsi="GHEA Grapalat"/>
                <w:sz w:val="20"/>
                <w:szCs w:val="20"/>
                <w:vertAlign w:val="superscript"/>
              </w:rPr>
              <w:t xml:space="preserve">подпись </w:t>
            </w:r>
          </w:p>
        </w:tc>
      </w:tr>
      <w:tr w:rsidR="00B138F3" w:rsidRPr="00015140" w14:paraId="37FF3EE2" w14:textId="77777777" w:rsidTr="007A2020">
        <w:trPr>
          <w:trHeight w:val="503"/>
          <w:tblCellSpacing w:w="7" w:type="dxa"/>
          <w:jc w:val="center"/>
        </w:trPr>
        <w:tc>
          <w:tcPr>
            <w:tcW w:w="0" w:type="auto"/>
            <w:vAlign w:val="center"/>
          </w:tcPr>
          <w:p w14:paraId="1198920C" w14:textId="77777777" w:rsidR="0038400D" w:rsidRPr="00015140" w:rsidRDefault="00196F14" w:rsidP="00B46D58">
            <w:pPr>
              <w:widowControl w:val="0"/>
              <w:jc w:val="center"/>
              <w:rPr>
                <w:rFonts w:ascii="GHEA Grapalat" w:hAnsi="GHEA Grapalat"/>
                <w:iCs/>
                <w:sz w:val="20"/>
                <w:szCs w:val="20"/>
              </w:rPr>
            </w:pPr>
            <w:r w:rsidRPr="00015140">
              <w:rPr>
                <w:rFonts w:ascii="GHEA Grapalat" w:hAnsi="GHEA Grapalat"/>
                <w:sz w:val="20"/>
                <w:szCs w:val="20"/>
              </w:rPr>
              <w:t>_____________________</w:t>
            </w:r>
            <w:r w:rsidR="0038400D" w:rsidRPr="00015140">
              <w:rPr>
                <w:rFonts w:ascii="GHEA Grapalat" w:hAnsi="GHEA Grapalat"/>
                <w:sz w:val="20"/>
                <w:szCs w:val="20"/>
              </w:rPr>
              <w:t xml:space="preserve">_ </w:t>
            </w:r>
          </w:p>
          <w:p w14:paraId="25278A96" w14:textId="77777777" w:rsidR="0038400D" w:rsidRPr="00015140" w:rsidRDefault="0038400D" w:rsidP="00B46D58">
            <w:pPr>
              <w:widowControl w:val="0"/>
              <w:spacing w:after="160"/>
              <w:jc w:val="center"/>
              <w:rPr>
                <w:rFonts w:ascii="GHEA Grapalat" w:hAnsi="GHEA Grapalat"/>
                <w:iCs/>
                <w:sz w:val="20"/>
                <w:szCs w:val="20"/>
                <w:vertAlign w:val="superscript"/>
                <w:lang w:val="en-US"/>
              </w:rPr>
            </w:pPr>
            <w:r w:rsidRPr="00015140">
              <w:rPr>
                <w:rFonts w:ascii="GHEA Grapalat" w:hAnsi="GHEA Grapalat"/>
                <w:sz w:val="20"/>
                <w:szCs w:val="20"/>
                <w:vertAlign w:val="superscript"/>
              </w:rPr>
              <w:t>фамилия, имя</w:t>
            </w:r>
          </w:p>
        </w:tc>
        <w:tc>
          <w:tcPr>
            <w:tcW w:w="0" w:type="auto"/>
            <w:vAlign w:val="center"/>
          </w:tcPr>
          <w:p w14:paraId="78FC671E" w14:textId="77777777" w:rsidR="0038400D" w:rsidRPr="00015140" w:rsidRDefault="00196F14" w:rsidP="00B46D58">
            <w:pPr>
              <w:widowControl w:val="0"/>
              <w:jc w:val="center"/>
              <w:rPr>
                <w:rFonts w:ascii="GHEA Grapalat" w:hAnsi="GHEA Grapalat"/>
                <w:iCs/>
                <w:sz w:val="20"/>
                <w:szCs w:val="20"/>
              </w:rPr>
            </w:pPr>
            <w:r w:rsidRPr="00015140">
              <w:rPr>
                <w:rFonts w:ascii="GHEA Grapalat" w:hAnsi="GHEA Grapalat"/>
                <w:sz w:val="20"/>
                <w:szCs w:val="20"/>
              </w:rPr>
              <w:t>____</w:t>
            </w:r>
            <w:r w:rsidR="0038400D" w:rsidRPr="00015140">
              <w:rPr>
                <w:rFonts w:ascii="GHEA Grapalat" w:hAnsi="GHEA Grapalat"/>
                <w:sz w:val="20"/>
                <w:szCs w:val="20"/>
              </w:rPr>
              <w:t>___________________</w:t>
            </w:r>
          </w:p>
          <w:p w14:paraId="060CE6CF" w14:textId="77777777" w:rsidR="0038400D" w:rsidRPr="00015140" w:rsidRDefault="0038400D" w:rsidP="00B46D58">
            <w:pPr>
              <w:widowControl w:val="0"/>
              <w:spacing w:after="160"/>
              <w:jc w:val="center"/>
              <w:rPr>
                <w:rFonts w:ascii="GHEA Grapalat" w:hAnsi="GHEA Grapalat"/>
                <w:iCs/>
                <w:sz w:val="20"/>
                <w:szCs w:val="20"/>
                <w:vertAlign w:val="superscript"/>
              </w:rPr>
            </w:pPr>
            <w:r w:rsidRPr="00015140">
              <w:rPr>
                <w:rFonts w:ascii="GHEA Grapalat" w:hAnsi="GHEA Grapalat"/>
                <w:sz w:val="20"/>
                <w:szCs w:val="20"/>
                <w:vertAlign w:val="superscript"/>
              </w:rPr>
              <w:t>фамилия, имя</w:t>
            </w:r>
          </w:p>
        </w:tc>
      </w:tr>
      <w:tr w:rsidR="00B138F3" w:rsidRPr="00015140" w14:paraId="62F72FE4" w14:textId="77777777" w:rsidTr="007A2020">
        <w:trPr>
          <w:trHeight w:val="281"/>
          <w:tblCellSpacing w:w="7" w:type="dxa"/>
          <w:jc w:val="center"/>
        </w:trPr>
        <w:tc>
          <w:tcPr>
            <w:tcW w:w="0" w:type="auto"/>
            <w:vAlign w:val="center"/>
          </w:tcPr>
          <w:p w14:paraId="561C39F8"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М. П.</w:t>
            </w:r>
          </w:p>
        </w:tc>
        <w:tc>
          <w:tcPr>
            <w:tcW w:w="0" w:type="auto"/>
            <w:vAlign w:val="center"/>
          </w:tcPr>
          <w:p w14:paraId="13E8BF14" w14:textId="77777777"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М. П.</w:t>
            </w:r>
          </w:p>
        </w:tc>
      </w:tr>
    </w:tbl>
    <w:p w14:paraId="3FF51E90" w14:textId="77777777" w:rsidR="00196F14" w:rsidRPr="00015140" w:rsidRDefault="00196F14" w:rsidP="00B46D58">
      <w:pPr>
        <w:widowControl w:val="0"/>
        <w:spacing w:after="160"/>
        <w:jc w:val="right"/>
        <w:rPr>
          <w:rFonts w:ascii="GHEA Grapalat" w:hAnsi="GHEA Grapalat" w:cs="Sylfaen"/>
          <w:b/>
          <w:sz w:val="20"/>
          <w:szCs w:val="20"/>
        </w:rPr>
      </w:pPr>
    </w:p>
    <w:p w14:paraId="39A240E5" w14:textId="77777777" w:rsidR="00196F14" w:rsidRPr="00015140" w:rsidRDefault="00196F14" w:rsidP="00B46D58">
      <w:pPr>
        <w:rPr>
          <w:rFonts w:ascii="GHEA Grapalat" w:hAnsi="GHEA Grapalat" w:cs="Sylfaen"/>
          <w:b/>
          <w:sz w:val="20"/>
          <w:szCs w:val="20"/>
        </w:rPr>
      </w:pPr>
      <w:r w:rsidRPr="00015140">
        <w:rPr>
          <w:rFonts w:ascii="GHEA Grapalat" w:hAnsi="GHEA Grapalat" w:cs="Sylfaen"/>
          <w:b/>
          <w:sz w:val="20"/>
          <w:szCs w:val="20"/>
        </w:rPr>
        <w:br w:type="page"/>
      </w:r>
    </w:p>
    <w:p w14:paraId="20A06F14" w14:textId="77777777" w:rsidR="00071D1C" w:rsidRPr="00015140" w:rsidRDefault="00071D1C" w:rsidP="00B46D58">
      <w:pPr>
        <w:widowControl w:val="0"/>
        <w:spacing w:after="160"/>
        <w:jc w:val="right"/>
        <w:rPr>
          <w:rFonts w:ascii="GHEA Grapalat" w:hAnsi="GHEA Grapalat" w:cs="Sylfaen"/>
          <w:i/>
          <w:sz w:val="20"/>
          <w:szCs w:val="20"/>
        </w:rPr>
      </w:pPr>
      <w:r w:rsidRPr="00015140">
        <w:rPr>
          <w:rFonts w:ascii="GHEA Grapalat" w:hAnsi="GHEA Grapalat"/>
          <w:i/>
          <w:sz w:val="20"/>
          <w:szCs w:val="20"/>
        </w:rPr>
        <w:lastRenderedPageBreak/>
        <w:t>Приложение № 3.1</w:t>
      </w:r>
    </w:p>
    <w:p w14:paraId="45D21C98" w14:textId="77777777" w:rsidR="00341A74" w:rsidRPr="00015140" w:rsidRDefault="00341A74" w:rsidP="00B46D58">
      <w:pPr>
        <w:widowControl w:val="0"/>
        <w:spacing w:after="160"/>
        <w:jc w:val="right"/>
        <w:rPr>
          <w:rFonts w:ascii="GHEA Grapalat" w:hAnsi="GHEA Grapalat" w:cs="Sylfaen"/>
          <w:i/>
          <w:sz w:val="20"/>
          <w:szCs w:val="20"/>
        </w:rPr>
      </w:pPr>
      <w:r w:rsidRPr="00015140">
        <w:rPr>
          <w:rFonts w:ascii="GHEA Grapalat" w:hAnsi="GHEA Grapalat"/>
          <w:i/>
          <w:sz w:val="20"/>
          <w:szCs w:val="20"/>
        </w:rPr>
        <w:t xml:space="preserve">к Договору под кодом </w:t>
      </w:r>
      <w:r w:rsidR="00196F14" w:rsidRPr="00015140">
        <w:rPr>
          <w:rFonts w:ascii="GHEA Grapalat" w:hAnsi="GHEA Grapalat" w:cs="Sylfaen"/>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AA7117" w:rsidRPr="00015140">
        <w:rPr>
          <w:rFonts w:ascii="GHEA Grapalat" w:hAnsi="GHEA Grapalat"/>
          <w:i/>
          <w:sz w:val="20"/>
          <w:szCs w:val="20"/>
        </w:rPr>
        <w:t xml:space="preserve"> </w:t>
      </w:r>
      <w:r w:rsidR="00D52566" w:rsidRPr="00015140">
        <w:rPr>
          <w:rFonts w:ascii="GHEA Grapalat" w:hAnsi="GHEA Grapalat"/>
          <w:i/>
          <w:sz w:val="20"/>
          <w:szCs w:val="20"/>
        </w:rPr>
        <w:tab/>
      </w:r>
      <w:r w:rsidRPr="00015140">
        <w:rPr>
          <w:rFonts w:ascii="GHEA Grapalat" w:hAnsi="GHEA Grapalat"/>
          <w:i/>
          <w:sz w:val="20"/>
          <w:szCs w:val="20"/>
        </w:rPr>
        <w:t>20</w:t>
      </w:r>
      <w:r w:rsidR="00AA7117" w:rsidRPr="00015140">
        <w:rPr>
          <w:rFonts w:ascii="GHEA Grapalat" w:hAnsi="GHEA Grapalat"/>
          <w:i/>
          <w:sz w:val="20"/>
          <w:szCs w:val="20"/>
        </w:rPr>
        <w:t xml:space="preserve"> </w:t>
      </w:r>
      <w:r w:rsidR="00D52566" w:rsidRPr="00015140">
        <w:rPr>
          <w:rFonts w:ascii="GHEA Grapalat" w:hAnsi="GHEA Grapalat"/>
          <w:i/>
          <w:sz w:val="20"/>
          <w:szCs w:val="20"/>
        </w:rPr>
        <w:tab/>
      </w:r>
      <w:r w:rsidRPr="00015140">
        <w:rPr>
          <w:rFonts w:ascii="GHEA Grapalat" w:hAnsi="GHEA Grapalat"/>
          <w:i/>
          <w:sz w:val="20"/>
          <w:szCs w:val="20"/>
        </w:rPr>
        <w:t>г.</w:t>
      </w:r>
    </w:p>
    <w:p w14:paraId="289FD441" w14:textId="77777777" w:rsidR="00071D1C" w:rsidRPr="00015140" w:rsidRDefault="00071D1C" w:rsidP="00B46D58">
      <w:pPr>
        <w:widowControl w:val="0"/>
        <w:tabs>
          <w:tab w:val="left" w:pos="360"/>
          <w:tab w:val="left" w:pos="540"/>
        </w:tabs>
        <w:spacing w:after="160"/>
        <w:jc w:val="center"/>
        <w:rPr>
          <w:rFonts w:ascii="GHEA Grapalat" w:hAnsi="GHEA Grapalat" w:cs="Sylfaen"/>
          <w:b/>
          <w:bCs/>
          <w:sz w:val="20"/>
          <w:szCs w:val="20"/>
        </w:rPr>
      </w:pPr>
    </w:p>
    <w:p w14:paraId="169E7DB5" w14:textId="77777777" w:rsidR="00071D1C" w:rsidRPr="00015140" w:rsidRDefault="00196F14" w:rsidP="00B46D58">
      <w:pPr>
        <w:widowControl w:val="0"/>
        <w:spacing w:after="160"/>
        <w:jc w:val="center"/>
        <w:rPr>
          <w:rFonts w:ascii="GHEA Grapalat" w:hAnsi="GHEA Grapalat" w:cs="Sylfaen"/>
          <w:bCs/>
          <w:sz w:val="20"/>
          <w:szCs w:val="20"/>
        </w:rPr>
      </w:pPr>
      <w:r w:rsidRPr="00015140">
        <w:rPr>
          <w:rFonts w:ascii="GHEA Grapalat" w:hAnsi="GHEA Grapalat"/>
          <w:sz w:val="20"/>
          <w:szCs w:val="20"/>
        </w:rPr>
        <w:t>АКТ №———</w:t>
      </w:r>
    </w:p>
    <w:p w14:paraId="59495627" w14:textId="77777777"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sz w:val="20"/>
          <w:szCs w:val="20"/>
        </w:rPr>
        <w:t xml:space="preserve">относительно фиксирования факта передачи Покупателю результата договора </w:t>
      </w:r>
    </w:p>
    <w:p w14:paraId="6D7B085B" w14:textId="77777777" w:rsidR="00071D1C" w:rsidRPr="00015140" w:rsidRDefault="00071D1C" w:rsidP="00B46D58">
      <w:pPr>
        <w:widowControl w:val="0"/>
        <w:tabs>
          <w:tab w:val="left" w:pos="360"/>
          <w:tab w:val="left" w:pos="540"/>
        </w:tabs>
        <w:spacing w:after="160"/>
        <w:jc w:val="center"/>
        <w:rPr>
          <w:rFonts w:ascii="GHEA Grapalat" w:hAnsi="GHEA Grapalat" w:cs="Sylfaen"/>
          <w:sz w:val="20"/>
          <w:szCs w:val="20"/>
        </w:rPr>
      </w:pPr>
    </w:p>
    <w:p w14:paraId="23FC845F" w14:textId="77777777" w:rsidR="006B3AE3" w:rsidRPr="00015140" w:rsidRDefault="006B3AE3" w:rsidP="00B46D58">
      <w:pPr>
        <w:widowControl w:val="0"/>
        <w:ind w:firstLine="567"/>
        <w:jc w:val="both"/>
        <w:rPr>
          <w:rFonts w:ascii="GHEA Grapalat" w:hAnsi="GHEA Grapalat"/>
          <w:sz w:val="20"/>
          <w:szCs w:val="20"/>
        </w:rPr>
      </w:pPr>
      <w:r w:rsidRPr="00015140">
        <w:rPr>
          <w:rFonts w:ascii="GHEA Grapalat" w:hAnsi="GHEA Grapalat"/>
          <w:sz w:val="20"/>
          <w:szCs w:val="20"/>
        </w:rPr>
        <w:t>Настоящим фиксируется, что в рамках договора закупки № ______________,</w:t>
      </w:r>
    </w:p>
    <w:p w14:paraId="296EE6FC" w14:textId="77777777" w:rsidR="006B3AE3" w:rsidRPr="00015140" w:rsidRDefault="006B3AE3" w:rsidP="00B46D58">
      <w:pPr>
        <w:widowControl w:val="0"/>
        <w:spacing w:after="120"/>
        <w:ind w:left="7371" w:hanging="141"/>
        <w:jc w:val="both"/>
        <w:rPr>
          <w:rFonts w:ascii="GHEA Grapalat" w:hAnsi="GHEA Grapalat"/>
          <w:sz w:val="20"/>
          <w:szCs w:val="20"/>
        </w:rPr>
      </w:pPr>
      <w:r w:rsidRPr="00015140">
        <w:rPr>
          <w:rFonts w:ascii="GHEA Grapalat" w:hAnsi="GHEA Grapalat"/>
          <w:sz w:val="20"/>
          <w:szCs w:val="20"/>
        </w:rPr>
        <w:t>номер договора</w:t>
      </w:r>
    </w:p>
    <w:p w14:paraId="1EA02D69" w14:textId="77777777" w:rsidR="006B3AE3" w:rsidRPr="00015140" w:rsidRDefault="006B3AE3" w:rsidP="00B46D58">
      <w:pPr>
        <w:widowControl w:val="0"/>
        <w:tabs>
          <w:tab w:val="left" w:pos="4480"/>
        </w:tabs>
        <w:jc w:val="both"/>
        <w:rPr>
          <w:rFonts w:ascii="GHEA Grapalat" w:hAnsi="GHEA Grapalat" w:cs="Sylfaen"/>
          <w:sz w:val="20"/>
          <w:szCs w:val="20"/>
        </w:rPr>
      </w:pPr>
      <w:r w:rsidRPr="00015140">
        <w:rPr>
          <w:rFonts w:ascii="GHEA Grapalat" w:hAnsi="GHEA Grapalat"/>
          <w:sz w:val="20"/>
          <w:szCs w:val="20"/>
        </w:rPr>
        <w:t>заключенного __________________ 20</w:t>
      </w:r>
      <w:r w:rsidRPr="00015140">
        <w:rPr>
          <w:rFonts w:ascii="GHEA Grapalat" w:hAnsi="GHEA Grapalat"/>
          <w:sz w:val="20"/>
          <w:szCs w:val="20"/>
        </w:rPr>
        <w:tab/>
        <w:t>г. между _____________________________</w:t>
      </w:r>
    </w:p>
    <w:p w14:paraId="01FAE326" w14:textId="77777777" w:rsidR="006B3AE3" w:rsidRPr="00015140" w:rsidRDefault="006B3AE3" w:rsidP="00B46D58">
      <w:pPr>
        <w:widowControl w:val="0"/>
        <w:tabs>
          <w:tab w:val="left" w:pos="6379"/>
        </w:tabs>
        <w:spacing w:after="120"/>
        <w:ind w:left="1701" w:right="-360"/>
        <w:jc w:val="both"/>
        <w:rPr>
          <w:rFonts w:ascii="GHEA Grapalat" w:hAnsi="GHEA Grapalat" w:cs="Sylfaen"/>
          <w:sz w:val="20"/>
          <w:szCs w:val="20"/>
        </w:rPr>
      </w:pPr>
      <w:r w:rsidRPr="00015140">
        <w:rPr>
          <w:rFonts w:ascii="GHEA Grapalat" w:hAnsi="GHEA Grapalat"/>
          <w:sz w:val="20"/>
          <w:szCs w:val="20"/>
        </w:rPr>
        <w:t xml:space="preserve">дата заключения договора </w:t>
      </w:r>
      <w:r w:rsidRPr="00015140">
        <w:rPr>
          <w:rFonts w:ascii="GHEA Grapalat" w:hAnsi="GHEA Grapalat"/>
          <w:sz w:val="20"/>
          <w:szCs w:val="20"/>
        </w:rPr>
        <w:tab/>
        <w:t>наименование Покупателя</w:t>
      </w:r>
    </w:p>
    <w:p w14:paraId="10E8DFA8" w14:textId="77777777" w:rsidR="006B3AE3" w:rsidRPr="00015140" w:rsidRDefault="006B3AE3" w:rsidP="00B46D58">
      <w:pPr>
        <w:widowControl w:val="0"/>
        <w:tabs>
          <w:tab w:val="left" w:pos="360"/>
          <w:tab w:val="left" w:pos="540"/>
        </w:tabs>
        <w:ind w:right="-2"/>
        <w:jc w:val="both"/>
        <w:rPr>
          <w:rFonts w:ascii="GHEA Grapalat" w:hAnsi="GHEA Grapalat"/>
          <w:sz w:val="20"/>
          <w:szCs w:val="20"/>
        </w:rPr>
      </w:pPr>
      <w:r w:rsidRPr="00015140">
        <w:rPr>
          <w:rFonts w:ascii="GHEA Grapalat" w:hAnsi="GHEA Grapalat"/>
          <w:sz w:val="20"/>
          <w:szCs w:val="20"/>
        </w:rPr>
        <w:t xml:space="preserve">(далее — Покупатель) и ________________________________ (далее — Продавец), </w:t>
      </w:r>
    </w:p>
    <w:p w14:paraId="50D8E203" w14:textId="77777777" w:rsidR="006B3AE3" w:rsidRPr="00015140" w:rsidRDefault="006B3AE3" w:rsidP="00B46D58">
      <w:pPr>
        <w:widowControl w:val="0"/>
        <w:spacing w:after="120"/>
        <w:ind w:left="3544" w:right="-360"/>
        <w:jc w:val="both"/>
        <w:rPr>
          <w:rFonts w:ascii="GHEA Grapalat" w:hAnsi="GHEA Grapalat"/>
          <w:sz w:val="20"/>
          <w:szCs w:val="20"/>
        </w:rPr>
      </w:pPr>
      <w:r w:rsidRPr="00015140">
        <w:rPr>
          <w:rFonts w:ascii="GHEA Grapalat" w:hAnsi="GHEA Grapalat"/>
          <w:sz w:val="20"/>
          <w:szCs w:val="20"/>
        </w:rPr>
        <w:t>наименование Продавца</w:t>
      </w:r>
    </w:p>
    <w:p w14:paraId="2B635D7D" w14:textId="77777777" w:rsidR="00071D1C" w:rsidRPr="00015140" w:rsidRDefault="006B3AE3" w:rsidP="00B46D58">
      <w:pPr>
        <w:widowControl w:val="0"/>
        <w:tabs>
          <w:tab w:val="left" w:pos="360"/>
          <w:tab w:val="left" w:pos="540"/>
        </w:tabs>
        <w:spacing w:after="160"/>
        <w:jc w:val="both"/>
        <w:rPr>
          <w:rFonts w:ascii="GHEA Grapalat" w:hAnsi="GHEA Grapalat" w:cs="Sylfaen"/>
          <w:sz w:val="20"/>
          <w:szCs w:val="20"/>
        </w:rPr>
      </w:pPr>
      <w:r w:rsidRPr="00015140">
        <w:rPr>
          <w:rFonts w:ascii="GHEA Grapalat" w:hAnsi="GHEA Grapalat"/>
          <w:sz w:val="20"/>
          <w:szCs w:val="20"/>
        </w:rPr>
        <w:t>Продавец _______ 20</w:t>
      </w:r>
      <w:r w:rsidRPr="00015140">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015140" w14:paraId="74C7F58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E065A6E" w14:textId="77777777" w:rsidR="00071D1C" w:rsidRPr="00015140" w:rsidRDefault="00071D1C" w:rsidP="00B46D58">
            <w:pPr>
              <w:widowControl w:val="0"/>
              <w:spacing w:after="120"/>
              <w:jc w:val="center"/>
              <w:rPr>
                <w:rFonts w:ascii="GHEA Grapalat" w:hAnsi="GHEA Grapalat" w:cs="Sylfaen"/>
                <w:bCs/>
                <w:sz w:val="20"/>
                <w:szCs w:val="20"/>
              </w:rPr>
            </w:pPr>
            <w:r w:rsidRPr="00015140">
              <w:rPr>
                <w:rFonts w:ascii="GHEA Grapalat" w:hAnsi="GHEA Grapalat"/>
                <w:sz w:val="20"/>
                <w:szCs w:val="20"/>
              </w:rPr>
              <w:t>Товар</w:t>
            </w:r>
          </w:p>
        </w:tc>
      </w:tr>
      <w:tr w:rsidR="00B138F3" w:rsidRPr="00015140" w14:paraId="1625B5F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622B4B3" w14:textId="77777777" w:rsidR="00071D1C" w:rsidRPr="00015140" w:rsidRDefault="0016519F" w:rsidP="00B46D58">
            <w:pPr>
              <w:widowControl w:val="0"/>
              <w:spacing w:after="120"/>
              <w:jc w:val="center"/>
              <w:rPr>
                <w:rFonts w:ascii="GHEA Grapalat" w:hAnsi="GHEA Grapalat"/>
                <w:sz w:val="20"/>
                <w:szCs w:val="20"/>
              </w:rPr>
            </w:pPr>
            <w:r w:rsidRPr="00015140">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C7B18A8" w14:textId="77777777" w:rsidR="00071D1C" w:rsidRPr="00015140" w:rsidRDefault="000F494F" w:rsidP="00B46D58">
            <w:pPr>
              <w:widowControl w:val="0"/>
              <w:spacing w:after="120"/>
              <w:jc w:val="center"/>
              <w:rPr>
                <w:rFonts w:ascii="GHEA Grapalat" w:hAnsi="GHEA Grapalat"/>
                <w:sz w:val="20"/>
                <w:szCs w:val="20"/>
              </w:rPr>
            </w:pPr>
            <w:r w:rsidRPr="00015140">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96DD8DF" w14:textId="77777777" w:rsidR="00071D1C" w:rsidRPr="00015140" w:rsidRDefault="000F494F" w:rsidP="00B46D58">
            <w:pPr>
              <w:widowControl w:val="0"/>
              <w:spacing w:after="120"/>
              <w:jc w:val="center"/>
              <w:rPr>
                <w:rFonts w:ascii="GHEA Grapalat" w:hAnsi="GHEA Grapalat"/>
                <w:sz w:val="20"/>
                <w:szCs w:val="20"/>
              </w:rPr>
            </w:pPr>
            <w:r w:rsidRPr="00015140">
              <w:rPr>
                <w:rFonts w:ascii="GHEA Grapalat" w:hAnsi="GHEA Grapalat"/>
                <w:sz w:val="20"/>
                <w:szCs w:val="20"/>
              </w:rPr>
              <w:t>объем (фактический)</w:t>
            </w:r>
          </w:p>
        </w:tc>
      </w:tr>
      <w:tr w:rsidR="00B138F3" w:rsidRPr="00015140" w14:paraId="7A91CCB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FC254C4" w14:textId="77777777" w:rsidR="00071D1C" w:rsidRPr="0001514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D3AB819" w14:textId="77777777" w:rsidR="00071D1C" w:rsidRPr="0001514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B56933" w14:textId="77777777" w:rsidR="00071D1C" w:rsidRPr="00015140" w:rsidRDefault="00071D1C" w:rsidP="00B46D58">
            <w:pPr>
              <w:widowControl w:val="0"/>
              <w:spacing w:after="120"/>
              <w:jc w:val="center"/>
              <w:rPr>
                <w:rFonts w:ascii="GHEA Grapalat" w:hAnsi="GHEA Grapalat" w:cs="Sylfaen"/>
                <w:sz w:val="20"/>
                <w:szCs w:val="20"/>
              </w:rPr>
            </w:pPr>
          </w:p>
        </w:tc>
      </w:tr>
      <w:tr w:rsidR="00071D1C" w:rsidRPr="00015140" w14:paraId="71189E3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667D782" w14:textId="77777777" w:rsidR="00071D1C" w:rsidRPr="0001514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8C36B46" w14:textId="77777777" w:rsidR="00071D1C" w:rsidRPr="0001514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BF71621" w14:textId="77777777" w:rsidR="00071D1C" w:rsidRPr="00015140" w:rsidRDefault="00071D1C" w:rsidP="00B46D58">
            <w:pPr>
              <w:widowControl w:val="0"/>
              <w:spacing w:after="120"/>
              <w:jc w:val="center"/>
              <w:rPr>
                <w:rFonts w:ascii="GHEA Grapalat" w:hAnsi="GHEA Grapalat" w:cs="Sylfaen"/>
                <w:sz w:val="20"/>
                <w:szCs w:val="20"/>
              </w:rPr>
            </w:pPr>
          </w:p>
        </w:tc>
      </w:tr>
    </w:tbl>
    <w:p w14:paraId="587AA6F4" w14:textId="77777777" w:rsidR="00071D1C" w:rsidRPr="00015140" w:rsidRDefault="00071D1C" w:rsidP="00B46D58">
      <w:pPr>
        <w:widowControl w:val="0"/>
        <w:tabs>
          <w:tab w:val="left" w:pos="360"/>
          <w:tab w:val="left" w:pos="540"/>
        </w:tabs>
        <w:spacing w:after="160"/>
        <w:jc w:val="both"/>
        <w:rPr>
          <w:rFonts w:ascii="GHEA Grapalat" w:hAnsi="GHEA Grapalat" w:cs="Sylfaen"/>
          <w:sz w:val="20"/>
          <w:szCs w:val="20"/>
        </w:rPr>
      </w:pPr>
    </w:p>
    <w:p w14:paraId="7463CBF5" w14:textId="77777777" w:rsidR="00071D1C" w:rsidRPr="00015140" w:rsidRDefault="00071D1C"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39476BB" w14:textId="77777777" w:rsidR="00B138F3" w:rsidRPr="00015140" w:rsidRDefault="00B138F3" w:rsidP="00B138F3">
      <w:pPr>
        <w:rPr>
          <w:rFonts w:ascii="GHEA Grapalat" w:hAnsi="GHEA Grapalat"/>
          <w:sz w:val="20"/>
          <w:szCs w:val="20"/>
        </w:rPr>
      </w:pPr>
      <w:r w:rsidRPr="00015140">
        <w:rPr>
          <w:rFonts w:ascii="GHEA Grapalat" w:hAnsi="GHEA Grapalat"/>
          <w:sz w:val="20"/>
          <w:szCs w:val="20"/>
        </w:rPr>
        <w:t xml:space="preserve">                                                       </w:t>
      </w:r>
    </w:p>
    <w:p w14:paraId="619BC02B" w14:textId="77777777" w:rsidR="00071D1C" w:rsidRPr="00015140" w:rsidRDefault="00B138F3" w:rsidP="00B138F3">
      <w:pPr>
        <w:rPr>
          <w:rFonts w:ascii="GHEA Grapalat" w:hAnsi="GHEA Grapalat"/>
          <w:sz w:val="20"/>
          <w:szCs w:val="20"/>
          <w:lang w:val="en-US"/>
        </w:rPr>
      </w:pPr>
      <w:r w:rsidRPr="00015140">
        <w:rPr>
          <w:rFonts w:ascii="GHEA Grapalat" w:hAnsi="GHEA Grapalat"/>
          <w:sz w:val="20"/>
          <w:szCs w:val="20"/>
        </w:rPr>
        <w:t xml:space="preserve">                                                          </w:t>
      </w:r>
      <w:r w:rsidR="00071D1C" w:rsidRPr="00015140">
        <w:rPr>
          <w:rFonts w:ascii="GHEA Grapalat" w:hAnsi="GHEA Grapalat"/>
          <w:sz w:val="20"/>
          <w:szCs w:val="20"/>
        </w:rPr>
        <w:t>СТОРОНЫ</w:t>
      </w:r>
    </w:p>
    <w:p w14:paraId="2F282277" w14:textId="77777777" w:rsidR="007072C5" w:rsidRPr="00015140"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015140" w14:paraId="79AFD327" w14:textId="77777777" w:rsidTr="007072C5">
        <w:tc>
          <w:tcPr>
            <w:tcW w:w="4450" w:type="dxa"/>
          </w:tcPr>
          <w:p w14:paraId="31BEF7D6" w14:textId="77777777" w:rsidR="00071D1C" w:rsidRPr="00015140" w:rsidRDefault="00071D1C" w:rsidP="00B46D58">
            <w:pPr>
              <w:widowControl w:val="0"/>
              <w:tabs>
                <w:tab w:val="left" w:pos="360"/>
                <w:tab w:val="left" w:pos="540"/>
              </w:tabs>
              <w:spacing w:after="160"/>
              <w:jc w:val="center"/>
              <w:rPr>
                <w:rFonts w:ascii="GHEA Grapalat" w:hAnsi="GHEA Grapalat" w:cs="Sylfaen"/>
                <w:b/>
                <w:bCs/>
                <w:sz w:val="20"/>
                <w:szCs w:val="20"/>
              </w:rPr>
            </w:pPr>
            <w:r w:rsidRPr="00015140">
              <w:rPr>
                <w:rFonts w:ascii="GHEA Grapalat" w:hAnsi="GHEA Grapalat"/>
                <w:b/>
                <w:sz w:val="20"/>
                <w:szCs w:val="20"/>
              </w:rPr>
              <w:t>Передал</w:t>
            </w:r>
          </w:p>
        </w:tc>
        <w:tc>
          <w:tcPr>
            <w:tcW w:w="4836" w:type="dxa"/>
          </w:tcPr>
          <w:p w14:paraId="0636A6F6" w14:textId="77777777" w:rsidR="00071D1C" w:rsidRPr="00015140" w:rsidRDefault="00071D1C" w:rsidP="00B46D58">
            <w:pPr>
              <w:widowControl w:val="0"/>
              <w:tabs>
                <w:tab w:val="left" w:pos="360"/>
                <w:tab w:val="left" w:pos="540"/>
              </w:tabs>
              <w:spacing w:after="160"/>
              <w:jc w:val="center"/>
              <w:rPr>
                <w:rFonts w:ascii="GHEA Grapalat" w:hAnsi="GHEA Grapalat" w:cs="Sylfaen"/>
                <w:b/>
                <w:bCs/>
                <w:sz w:val="20"/>
                <w:szCs w:val="20"/>
              </w:rPr>
            </w:pPr>
            <w:r w:rsidRPr="00015140">
              <w:rPr>
                <w:rFonts w:ascii="GHEA Grapalat" w:hAnsi="GHEA Grapalat"/>
                <w:b/>
                <w:sz w:val="20"/>
                <w:szCs w:val="20"/>
              </w:rPr>
              <w:t>Принял</w:t>
            </w:r>
          </w:p>
        </w:tc>
      </w:tr>
    </w:tbl>
    <w:p w14:paraId="69446A50" w14:textId="77777777" w:rsidR="00071D1C" w:rsidRPr="00015140" w:rsidRDefault="00071D1C" w:rsidP="00B46D58">
      <w:pPr>
        <w:widowControl w:val="0"/>
        <w:tabs>
          <w:tab w:val="left" w:pos="360"/>
          <w:tab w:val="left" w:pos="540"/>
        </w:tabs>
        <w:spacing w:after="160"/>
        <w:jc w:val="right"/>
        <w:rPr>
          <w:rFonts w:ascii="GHEA Grapalat" w:hAnsi="GHEA Grapalat" w:cs="Sylfaen"/>
          <w:sz w:val="20"/>
          <w:szCs w:val="20"/>
        </w:rPr>
      </w:pPr>
      <w:r w:rsidRPr="00015140">
        <w:rPr>
          <w:rFonts w:ascii="GHEA Grapalat" w:hAnsi="GHEA Grapalat"/>
          <w:sz w:val="20"/>
          <w:szCs w:val="20"/>
        </w:rPr>
        <w:t>представитель, спроектировавший заявку:</w:t>
      </w:r>
    </w:p>
    <w:p w14:paraId="00AF75AE" w14:textId="77777777" w:rsidR="00071D1C" w:rsidRPr="00015140"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015140" w14:paraId="5A768C34" w14:textId="77777777" w:rsidTr="00E22E51">
        <w:trPr>
          <w:tblCellSpacing w:w="7" w:type="dxa"/>
          <w:jc w:val="center"/>
        </w:trPr>
        <w:tc>
          <w:tcPr>
            <w:tcW w:w="0" w:type="auto"/>
            <w:vAlign w:val="center"/>
          </w:tcPr>
          <w:p w14:paraId="664235ED" w14:textId="77777777"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 xml:space="preserve">___________________________ </w:t>
            </w:r>
          </w:p>
          <w:p w14:paraId="151BBB44" w14:textId="77777777"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фамилия, имя</w:t>
            </w:r>
          </w:p>
        </w:tc>
        <w:tc>
          <w:tcPr>
            <w:tcW w:w="0" w:type="auto"/>
            <w:vAlign w:val="center"/>
          </w:tcPr>
          <w:p w14:paraId="63EBC970" w14:textId="77777777"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___________________________</w:t>
            </w:r>
          </w:p>
          <w:p w14:paraId="679BAE31" w14:textId="77777777"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фамилия, имя</w:t>
            </w:r>
          </w:p>
        </w:tc>
      </w:tr>
      <w:tr w:rsidR="00B138F3" w:rsidRPr="00015140" w14:paraId="297DE22E" w14:textId="77777777" w:rsidTr="00E22E51">
        <w:trPr>
          <w:tblCellSpacing w:w="7" w:type="dxa"/>
          <w:jc w:val="center"/>
        </w:trPr>
        <w:tc>
          <w:tcPr>
            <w:tcW w:w="0" w:type="auto"/>
            <w:vAlign w:val="center"/>
          </w:tcPr>
          <w:p w14:paraId="10ED9124" w14:textId="77777777"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 xml:space="preserve">___________________________ </w:t>
            </w:r>
          </w:p>
          <w:p w14:paraId="04E5DB49" w14:textId="77777777"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подпись</w:t>
            </w:r>
          </w:p>
        </w:tc>
        <w:tc>
          <w:tcPr>
            <w:tcW w:w="0" w:type="auto"/>
            <w:vAlign w:val="center"/>
          </w:tcPr>
          <w:p w14:paraId="011A44C2" w14:textId="77777777"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___________________________</w:t>
            </w:r>
          </w:p>
          <w:p w14:paraId="67CC73A8" w14:textId="77777777"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подпись</w:t>
            </w:r>
          </w:p>
        </w:tc>
      </w:tr>
    </w:tbl>
    <w:p w14:paraId="5D5ABE19" w14:textId="77777777" w:rsidR="00071D1C" w:rsidRPr="00015140" w:rsidRDefault="00071D1C" w:rsidP="00B46D58">
      <w:pPr>
        <w:widowControl w:val="0"/>
        <w:spacing w:after="160"/>
        <w:ind w:left="-142" w:firstLine="142"/>
        <w:jc w:val="center"/>
        <w:rPr>
          <w:rFonts w:ascii="GHEA Grapalat" w:hAnsi="GHEA Grapalat" w:cs="Sylfaen"/>
          <w:b/>
          <w:sz w:val="20"/>
          <w:szCs w:val="20"/>
        </w:rPr>
      </w:pPr>
    </w:p>
    <w:p w14:paraId="7D3BB88B" w14:textId="77777777" w:rsidR="00AA0F9A" w:rsidRPr="00015140" w:rsidRDefault="00296DAD" w:rsidP="00AA0F9A">
      <w:pPr>
        <w:widowControl w:val="0"/>
        <w:jc w:val="right"/>
        <w:rPr>
          <w:rFonts w:ascii="GHEA Grapalat" w:hAnsi="GHEA Grapalat" w:cs="Sylfaen"/>
          <w:i/>
          <w:sz w:val="20"/>
          <w:szCs w:val="20"/>
        </w:rPr>
      </w:pPr>
      <w:r w:rsidRPr="00015140">
        <w:rPr>
          <w:rFonts w:ascii="GHEA Grapalat" w:hAnsi="GHEA Grapalat"/>
          <w:i/>
          <w:sz w:val="20"/>
          <w:szCs w:val="20"/>
        </w:rPr>
        <w:t>П</w:t>
      </w:r>
      <w:r w:rsidR="00AA0F9A" w:rsidRPr="00015140">
        <w:rPr>
          <w:rFonts w:ascii="GHEA Grapalat" w:hAnsi="GHEA Grapalat"/>
          <w:i/>
          <w:sz w:val="20"/>
          <w:szCs w:val="20"/>
        </w:rPr>
        <w:t>иложение № 4</w:t>
      </w:r>
    </w:p>
    <w:p w14:paraId="7723A92C" w14:textId="77777777" w:rsidR="00AA0F9A" w:rsidRPr="00015140" w:rsidRDefault="00AA0F9A" w:rsidP="00AA0F9A">
      <w:pPr>
        <w:widowControl w:val="0"/>
        <w:jc w:val="right"/>
        <w:rPr>
          <w:rFonts w:ascii="GHEA Grapalat" w:hAnsi="GHEA Grapalat" w:cs="Sylfaen"/>
          <w:i/>
          <w:sz w:val="20"/>
          <w:szCs w:val="20"/>
        </w:rPr>
      </w:pPr>
      <w:r w:rsidRPr="00015140">
        <w:rPr>
          <w:rFonts w:ascii="GHEA Grapalat" w:hAnsi="GHEA Grapalat"/>
          <w:i/>
          <w:sz w:val="20"/>
          <w:szCs w:val="20"/>
        </w:rPr>
        <w:t>к Договору под кодом</w:t>
      </w:r>
      <w:r w:rsidRPr="00015140">
        <w:rPr>
          <w:rFonts w:ascii="GHEA Grapalat" w:hAnsi="GHEA Grapalat"/>
          <w:i/>
          <w:sz w:val="20"/>
          <w:szCs w:val="20"/>
          <w:lang w:val="hy-AM"/>
        </w:rPr>
        <w:t xml:space="preserve"> «      »</w:t>
      </w:r>
      <w:r w:rsidRPr="00015140">
        <w:rPr>
          <w:rFonts w:ascii="GHEA Grapalat" w:hAnsi="GHEA Grapalat"/>
          <w:i/>
          <w:sz w:val="20"/>
          <w:szCs w:val="20"/>
        </w:rPr>
        <w:t xml:space="preserve"> </w:t>
      </w:r>
      <w:r w:rsidRPr="00015140">
        <w:rPr>
          <w:rFonts w:ascii="GHEA Grapalat" w:hAnsi="GHEA Grapalat" w:cs="Sylfaen"/>
          <w:i/>
          <w:sz w:val="20"/>
          <w:szCs w:val="20"/>
        </w:rPr>
        <w:br/>
      </w:r>
      <w:r w:rsidRPr="00015140">
        <w:rPr>
          <w:rFonts w:ascii="GHEA Grapalat" w:hAnsi="GHEA Grapalat"/>
          <w:i/>
          <w:sz w:val="20"/>
          <w:szCs w:val="20"/>
        </w:rPr>
        <w:t>заключенному "</w:t>
      </w:r>
      <w:r w:rsidRPr="00015140">
        <w:rPr>
          <w:rFonts w:ascii="GHEA Grapalat" w:hAnsi="GHEA Grapalat"/>
          <w:i/>
          <w:sz w:val="20"/>
          <w:szCs w:val="20"/>
        </w:rPr>
        <w:tab/>
        <w:t xml:space="preserve"> "</w:t>
      </w:r>
      <w:r w:rsidRPr="00015140">
        <w:rPr>
          <w:rFonts w:ascii="GHEA Grapalat" w:hAnsi="GHEA Grapalat"/>
          <w:i/>
          <w:sz w:val="20"/>
          <w:szCs w:val="20"/>
        </w:rPr>
        <w:tab/>
        <w:t>20</w:t>
      </w:r>
      <w:r w:rsidRPr="00015140">
        <w:rPr>
          <w:rFonts w:ascii="GHEA Grapalat" w:hAnsi="GHEA Grapalat"/>
          <w:i/>
          <w:sz w:val="20"/>
          <w:szCs w:val="20"/>
        </w:rPr>
        <w:tab/>
        <w:t xml:space="preserve">  г.</w:t>
      </w:r>
    </w:p>
    <w:p w14:paraId="2E1E06C7" w14:textId="77777777" w:rsidR="00AA0F9A" w:rsidRPr="00015140" w:rsidRDefault="00AA0F9A" w:rsidP="00AA0F9A">
      <w:pPr>
        <w:jc w:val="center"/>
        <w:rPr>
          <w:rFonts w:ascii="GHEA Grapalat" w:hAnsi="GHEA Grapalat" w:cs="GHEA Grapalat"/>
          <w:sz w:val="20"/>
          <w:szCs w:val="20"/>
        </w:rPr>
      </w:pPr>
    </w:p>
    <w:p w14:paraId="50F6DBA1" w14:textId="77777777" w:rsidR="00AA0F9A" w:rsidRPr="00015140" w:rsidRDefault="00AA0F9A" w:rsidP="00AA0F9A">
      <w:pPr>
        <w:jc w:val="center"/>
        <w:rPr>
          <w:rFonts w:ascii="GHEA Grapalat" w:hAnsi="GHEA Grapalat" w:cs="GHEA Grapalat"/>
          <w:sz w:val="20"/>
          <w:szCs w:val="20"/>
        </w:rPr>
      </w:pPr>
      <w:r w:rsidRPr="00015140">
        <w:rPr>
          <w:rFonts w:ascii="GHEA Grapalat" w:hAnsi="GHEA Grapalat" w:cs="GHEA Grapalat"/>
          <w:sz w:val="20"/>
          <w:szCs w:val="20"/>
        </w:rPr>
        <w:t>УВЕДОМЛЕНИЕ</w:t>
      </w:r>
    </w:p>
    <w:p w14:paraId="29549970" w14:textId="77777777" w:rsidR="00AA0F9A" w:rsidRPr="00015140" w:rsidRDefault="00AA0F9A" w:rsidP="00AA0F9A">
      <w:pPr>
        <w:jc w:val="center"/>
        <w:rPr>
          <w:rFonts w:ascii="GHEA Grapalat" w:hAnsi="GHEA Grapalat" w:cs="GHEA Grapalat"/>
          <w:sz w:val="20"/>
          <w:szCs w:val="20"/>
          <w:lang w:val="hy-AM"/>
        </w:rPr>
      </w:pPr>
    </w:p>
    <w:p w14:paraId="2D8F3162" w14:textId="77777777" w:rsidR="00AA0F9A" w:rsidRPr="00015140" w:rsidRDefault="00AA0F9A" w:rsidP="00AA0F9A">
      <w:pPr>
        <w:rPr>
          <w:rFonts w:ascii="GHEA Grapalat" w:hAnsi="GHEA Grapalat" w:cs="Arial"/>
          <w:sz w:val="20"/>
          <w:szCs w:val="20"/>
          <w:lang w:val="es-ES"/>
        </w:rPr>
      </w:pPr>
      <w:r w:rsidRPr="00015140">
        <w:rPr>
          <w:rFonts w:ascii="GHEA Grapalat" w:hAnsi="GHEA Grapalat"/>
          <w:sz w:val="20"/>
          <w:szCs w:val="20"/>
          <w:u w:val="single"/>
          <w:lang w:val="es-ES"/>
        </w:rPr>
        <w:lastRenderedPageBreak/>
        <w:t xml:space="preserve">                                                             </w:t>
      </w:r>
      <w:r w:rsidRPr="00015140">
        <w:rPr>
          <w:rFonts w:ascii="GHEA Grapalat" w:hAnsi="GHEA Grapalat"/>
          <w:sz w:val="20"/>
          <w:szCs w:val="20"/>
          <w:u w:val="single"/>
          <w:lang w:val="es-ES"/>
        </w:rPr>
        <w:tab/>
      </w:r>
      <w:r w:rsidRPr="00015140">
        <w:rPr>
          <w:rFonts w:ascii="GHEA Grapalat" w:hAnsi="GHEA Grapalat"/>
          <w:sz w:val="20"/>
          <w:szCs w:val="20"/>
          <w:u w:val="single"/>
          <w:lang w:val="es-ES"/>
        </w:rPr>
        <w:tab/>
        <w:t xml:space="preserve">       </w:t>
      </w:r>
      <w:r w:rsidRPr="00015140">
        <w:rPr>
          <w:rFonts w:ascii="GHEA Grapalat" w:hAnsi="GHEA Grapalat"/>
          <w:sz w:val="20"/>
          <w:szCs w:val="20"/>
          <w:lang w:val="es-ES"/>
        </w:rPr>
        <w:t xml:space="preserve"> </w:t>
      </w:r>
      <w:r w:rsidRPr="00015140">
        <w:rPr>
          <w:rFonts w:ascii="GHEA Grapalat" w:hAnsi="GHEA Grapalat"/>
          <w:sz w:val="20"/>
          <w:szCs w:val="20"/>
        </w:rPr>
        <w:t>з</w:t>
      </w:r>
      <w:r w:rsidRPr="00015140">
        <w:rPr>
          <w:rFonts w:ascii="GHEA Grapalat" w:hAnsi="GHEA Grapalat" w:cs="Sylfaen"/>
          <w:sz w:val="20"/>
          <w:szCs w:val="20"/>
        </w:rPr>
        <w:t>аявляет, что</w:t>
      </w:r>
      <w:r w:rsidRPr="00015140">
        <w:rPr>
          <w:rFonts w:ascii="GHEA Grapalat" w:hAnsi="GHEA Grapalat" w:cs="Arial"/>
          <w:sz w:val="20"/>
          <w:szCs w:val="20"/>
        </w:rPr>
        <w:t>:</w:t>
      </w:r>
      <w:r w:rsidRPr="00015140">
        <w:rPr>
          <w:rFonts w:ascii="GHEA Grapalat" w:hAnsi="GHEA Grapalat" w:cs="Arial"/>
          <w:sz w:val="20"/>
          <w:szCs w:val="20"/>
          <w:lang w:val="es-ES"/>
        </w:rPr>
        <w:t xml:space="preserve">  </w:t>
      </w:r>
    </w:p>
    <w:p w14:paraId="69665251" w14:textId="77777777" w:rsidR="00AA0F9A" w:rsidRPr="00015140" w:rsidRDefault="00AA0F9A" w:rsidP="00AA0F9A">
      <w:pPr>
        <w:rPr>
          <w:rFonts w:ascii="GHEA Grapalat" w:hAnsi="GHEA Grapalat" w:cs="Arial"/>
          <w:sz w:val="20"/>
          <w:szCs w:val="20"/>
          <w:vertAlign w:val="superscript"/>
          <w:lang w:val="es-ES"/>
        </w:rPr>
      </w:pPr>
      <w:r w:rsidRPr="00015140">
        <w:rPr>
          <w:rFonts w:ascii="GHEA Grapalat" w:hAnsi="GHEA Grapalat"/>
          <w:sz w:val="20"/>
          <w:szCs w:val="20"/>
          <w:vertAlign w:val="superscript"/>
          <w:lang w:val="es-ES"/>
        </w:rPr>
        <w:t xml:space="preserve">               </w:t>
      </w:r>
      <w:r w:rsidRPr="00015140">
        <w:rPr>
          <w:rFonts w:ascii="GHEA Grapalat" w:hAnsi="GHEA Grapalat"/>
          <w:sz w:val="20"/>
          <w:szCs w:val="20"/>
          <w:lang w:val="es-ES"/>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финансового агента</w:t>
      </w:r>
    </w:p>
    <w:p w14:paraId="1570E5D7" w14:textId="77777777" w:rsidR="00AA0F9A" w:rsidRPr="00015140" w:rsidRDefault="00AA0F9A" w:rsidP="00AA0F9A">
      <w:pPr>
        <w:rPr>
          <w:rFonts w:ascii="GHEA Grapalat" w:hAnsi="GHEA Grapalat"/>
          <w:sz w:val="20"/>
          <w:szCs w:val="20"/>
          <w:vertAlign w:val="superscript"/>
          <w:lang w:val="es-ES"/>
        </w:rPr>
      </w:pPr>
    </w:p>
    <w:p w14:paraId="272E189D" w14:textId="77777777" w:rsidR="00AA0F9A" w:rsidRPr="00015140" w:rsidRDefault="00AA0F9A" w:rsidP="00AA0F9A">
      <w:pPr>
        <w:pStyle w:val="ListParagraph"/>
        <w:numPr>
          <w:ilvl w:val="0"/>
          <w:numId w:val="34"/>
        </w:numPr>
        <w:contextualSpacing/>
        <w:jc w:val="both"/>
        <w:rPr>
          <w:rFonts w:ascii="GHEA Grapalat" w:hAnsi="GHEA Grapalat"/>
          <w:sz w:val="20"/>
          <w:szCs w:val="20"/>
          <w:u w:val="single"/>
          <w:lang w:val="es-ES"/>
        </w:rPr>
      </w:pPr>
      <w:r w:rsidRPr="00015140">
        <w:rPr>
          <w:rFonts w:ascii="GHEA Grapalat" w:hAnsi="GHEA Grapalat"/>
          <w:sz w:val="20"/>
          <w:szCs w:val="20"/>
        </w:rPr>
        <w:t>В рамках заключенного между   ----------------------</w:t>
      </w:r>
      <w:r w:rsidRPr="00015140">
        <w:rPr>
          <w:rFonts w:ascii="GHEA Grapalat" w:hAnsi="GHEA Grapalat"/>
          <w:sz w:val="20"/>
          <w:szCs w:val="20"/>
          <w:lang w:val="hy-AM"/>
        </w:rPr>
        <w:t xml:space="preserve"> </w:t>
      </w:r>
      <w:r w:rsidRPr="00015140">
        <w:rPr>
          <w:rFonts w:ascii="GHEA Grapalat" w:hAnsi="GHEA Grapalat"/>
          <w:sz w:val="20"/>
          <w:szCs w:val="20"/>
        </w:rPr>
        <w:t xml:space="preserve">- ом   и ---------------------------- -ом                              </w:t>
      </w:r>
    </w:p>
    <w:p w14:paraId="2E72F8A8" w14:textId="77777777" w:rsidR="00AA0F9A" w:rsidRPr="00015140" w:rsidRDefault="00AA0F9A" w:rsidP="00AA0F9A">
      <w:pPr>
        <w:rPr>
          <w:rFonts w:ascii="GHEA Grapalat" w:hAnsi="GHEA Grapalat" w:cs="Sylfaen"/>
          <w:sz w:val="20"/>
          <w:szCs w:val="20"/>
          <w:vertAlign w:val="superscript"/>
        </w:rPr>
      </w:pP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 xml:space="preserve">      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покупателя</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 xml:space="preserve">                      </w:t>
      </w: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продавца</w:t>
      </w:r>
    </w:p>
    <w:p w14:paraId="0BBA12A9" w14:textId="77777777" w:rsidR="00AA0F9A" w:rsidRPr="00015140" w:rsidRDefault="00AA0F9A" w:rsidP="00AA0F9A">
      <w:pPr>
        <w:rPr>
          <w:rFonts w:ascii="GHEA Grapalat" w:hAnsi="GHEA Grapalat" w:cs="Sylfaen"/>
          <w:sz w:val="20"/>
          <w:szCs w:val="20"/>
          <w:vertAlign w:val="superscript"/>
        </w:rPr>
      </w:pP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 </w:t>
      </w:r>
      <w:r w:rsidRPr="00015140">
        <w:rPr>
          <w:rFonts w:ascii="GHEA Grapalat" w:hAnsi="GHEA Grapalat" w:cs="Sylfaen"/>
          <w:sz w:val="20"/>
          <w:szCs w:val="20"/>
          <w:lang w:val="es-ES"/>
        </w:rPr>
        <w:t>20</w:t>
      </w:r>
      <w:r w:rsidRPr="00015140">
        <w:rPr>
          <w:rFonts w:ascii="GHEA Grapalat" w:hAnsi="GHEA Grapalat" w:cs="Sylfaen"/>
          <w:sz w:val="20"/>
          <w:szCs w:val="20"/>
        </w:rPr>
        <w:t>г</w:t>
      </w:r>
      <w:r w:rsidRPr="00015140">
        <w:rPr>
          <w:rFonts w:ascii="GHEA Grapalat" w:hAnsi="GHEA Grapalat" w:cs="Sylfaen"/>
          <w:sz w:val="20"/>
          <w:szCs w:val="20"/>
          <w:lang w:val="es-ES"/>
        </w:rPr>
        <w:t>.</w:t>
      </w:r>
      <w:r w:rsidRPr="00015140">
        <w:rPr>
          <w:rFonts w:ascii="GHEA Grapalat" w:hAnsi="GHEA Grapalat" w:cs="Sylfaen"/>
          <w:sz w:val="20"/>
          <w:szCs w:val="20"/>
        </w:rPr>
        <w:t xml:space="preserve">договора под кодом </w:t>
      </w:r>
      <w:r w:rsidRPr="00015140">
        <w:rPr>
          <w:rFonts w:ascii="GHEA Grapalat" w:hAnsi="GHEA Grapalat" w:cs="Sylfaen"/>
          <w:sz w:val="20"/>
          <w:szCs w:val="20"/>
          <w:lang w:val="es-ES"/>
        </w:rPr>
        <w:t xml:space="preserve"> </w:t>
      </w:r>
      <w:r w:rsidRPr="00015140">
        <w:rPr>
          <w:rFonts w:ascii="GHEA Grapalat" w:hAnsi="GHEA Grapalat"/>
          <w:i/>
          <w:sz w:val="20"/>
          <w:szCs w:val="20"/>
          <w:lang w:val="af-ZA"/>
        </w:rPr>
        <w:t>___</w:t>
      </w:r>
      <w:r w:rsidRPr="00015140">
        <w:rPr>
          <w:rFonts w:ascii="GHEA Grapalat" w:hAnsi="GHEA Grapalat" w:cs="Arial"/>
          <w:i/>
          <w:sz w:val="20"/>
          <w:szCs w:val="20"/>
          <w:shd w:val="clear" w:color="auto" w:fill="FFFFFF"/>
          <w:lang w:val="hy-AM"/>
        </w:rPr>
        <w:t>«________»</w:t>
      </w:r>
      <w:r w:rsidRPr="00015140">
        <w:rPr>
          <w:rFonts w:ascii="GHEA Grapalat" w:hAnsi="GHEA Grapalat"/>
          <w:i/>
          <w:sz w:val="20"/>
          <w:szCs w:val="20"/>
          <w:u w:val="single"/>
        </w:rPr>
        <w:t xml:space="preserve">__ </w:t>
      </w:r>
      <w:r w:rsidRPr="00015140">
        <w:rPr>
          <w:rFonts w:ascii="GHEA Grapalat" w:hAnsi="GHEA Grapalat"/>
          <w:sz w:val="20"/>
          <w:szCs w:val="20"/>
        </w:rPr>
        <w:t>(</w:t>
      </w:r>
      <w:r w:rsidRPr="00015140">
        <w:rPr>
          <w:rFonts w:ascii="GHEA Grapalat" w:hAnsi="GHEA Grapalat" w:cs="Sylfaen"/>
          <w:sz w:val="20"/>
          <w:szCs w:val="20"/>
        </w:rPr>
        <w:t>далее-Договор</w:t>
      </w:r>
      <w:r w:rsidRPr="00015140">
        <w:rPr>
          <w:rFonts w:ascii="GHEA Grapalat" w:hAnsi="GHEA Grapalat" w:cs="Sylfaen"/>
          <w:sz w:val="20"/>
          <w:szCs w:val="20"/>
          <w:lang w:val="es-ES"/>
        </w:rPr>
        <w:t>)</w:t>
      </w:r>
      <w:r w:rsidRPr="00015140">
        <w:rPr>
          <w:rFonts w:ascii="GHEA Grapalat" w:hAnsi="GHEA Grapalat" w:cs="Sylfaen"/>
          <w:sz w:val="20"/>
          <w:szCs w:val="20"/>
        </w:rPr>
        <w:t xml:space="preserve">, между мной </w:t>
      </w:r>
      <w:r w:rsidRPr="00015140">
        <w:rPr>
          <w:rFonts w:ascii="GHEA Grapalat" w:hAnsi="GHEA Grapalat" w:cs="Sylfaen"/>
          <w:sz w:val="20"/>
          <w:szCs w:val="20"/>
          <w:lang w:val="hy-AM"/>
        </w:rPr>
        <w:t xml:space="preserve"> </w:t>
      </w:r>
      <w:r w:rsidRPr="00015140">
        <w:rPr>
          <w:rFonts w:ascii="GHEA Grapalat" w:hAnsi="GHEA Grapalat" w:cs="Sylfaen"/>
          <w:sz w:val="20"/>
          <w:szCs w:val="20"/>
        </w:rPr>
        <w:t>и ------------------------- - ом</w:t>
      </w:r>
    </w:p>
    <w:p w14:paraId="7C6A97C3" w14:textId="77777777" w:rsidR="00AA0F9A" w:rsidRPr="00015140" w:rsidRDefault="00AA0F9A" w:rsidP="00AA0F9A">
      <w:pPr>
        <w:rPr>
          <w:rFonts w:ascii="GHEA Grapalat" w:hAnsi="GHEA Grapalat"/>
          <w:sz w:val="20"/>
          <w:szCs w:val="20"/>
          <w:u w:val="single"/>
          <w:lang w:val="es-ES"/>
        </w:rPr>
      </w:pPr>
      <w:r w:rsidRPr="00015140">
        <w:rPr>
          <w:rFonts w:ascii="GHEA Grapalat" w:hAnsi="GHEA Grapalat" w:cs="Sylfaen"/>
          <w:sz w:val="20"/>
          <w:szCs w:val="20"/>
          <w:vertAlign w:val="superscript"/>
        </w:rPr>
        <w:t xml:space="preserve">                                                                                                                                                               </w:t>
      </w: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продавца</w:t>
      </w:r>
    </w:p>
    <w:p w14:paraId="204D00CA" w14:textId="77777777" w:rsidR="00AA0F9A" w:rsidRPr="00015140" w:rsidRDefault="00AA0F9A" w:rsidP="00AA0F9A">
      <w:pPr>
        <w:ind w:firstLine="709"/>
        <w:rPr>
          <w:rFonts w:ascii="GHEA Grapalat" w:hAnsi="GHEA Grapalat" w:cs="Sylfaen"/>
          <w:sz w:val="20"/>
          <w:szCs w:val="20"/>
          <w:lang w:val="es-ES"/>
        </w:rPr>
      </w:pPr>
      <w:r w:rsidRPr="00015140">
        <w:rPr>
          <w:rFonts w:ascii="GHEA Grapalat" w:hAnsi="GHEA Grapalat"/>
          <w:sz w:val="20"/>
          <w:szCs w:val="20"/>
          <w:u w:val="single"/>
          <w:lang w:val="es-ES"/>
        </w:rPr>
        <w:tab/>
      </w:r>
      <w:r w:rsidRPr="00015140">
        <w:rPr>
          <w:rFonts w:ascii="GHEA Grapalat" w:hAnsi="GHEA Grapalat" w:cs="Sylfaen"/>
          <w:sz w:val="20"/>
          <w:szCs w:val="20"/>
          <w:lang w:val="es-ES"/>
        </w:rPr>
        <w:t xml:space="preserve"> «--»   20  </w:t>
      </w:r>
      <w:r w:rsidRPr="00015140">
        <w:rPr>
          <w:rFonts w:ascii="GHEA Grapalat" w:hAnsi="GHEA Grapalat" w:cs="Sylfaen"/>
          <w:sz w:val="20"/>
          <w:szCs w:val="20"/>
        </w:rPr>
        <w:t xml:space="preserve">года </w:t>
      </w:r>
      <w:r w:rsidRPr="00015140">
        <w:rPr>
          <w:rFonts w:ascii="GHEA Grapalat" w:hAnsi="GHEA Grapalat" w:cs="Sylfaen"/>
          <w:sz w:val="20"/>
          <w:szCs w:val="20"/>
          <w:lang w:val="es-ES"/>
        </w:rPr>
        <w:t xml:space="preserve"> </w:t>
      </w:r>
      <w:r w:rsidRPr="00015140">
        <w:rPr>
          <w:rFonts w:ascii="GHEA Grapalat" w:hAnsi="GHEA Grapalat"/>
          <w:sz w:val="20"/>
          <w:szCs w:val="20"/>
        </w:rPr>
        <w:t>заключен</w:t>
      </w: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договор факторинга под кодом </w:t>
      </w:r>
      <w:r w:rsidRPr="00015140">
        <w:rPr>
          <w:rFonts w:ascii="GHEA Grapalat" w:hAnsi="GHEA Grapalat"/>
          <w:sz w:val="20"/>
          <w:szCs w:val="20"/>
          <w:lang w:val="es-ES"/>
        </w:rPr>
        <w:t>«---</w:t>
      </w:r>
      <w:r w:rsidRPr="00015140">
        <w:rPr>
          <w:rFonts w:ascii="GHEA Grapalat" w:hAnsi="GHEA Grapalat" w:cs="Sylfaen"/>
          <w:sz w:val="20"/>
          <w:szCs w:val="20"/>
          <w:lang w:val="es-ES"/>
        </w:rPr>
        <w:t>------------------</w:t>
      </w:r>
      <w:r w:rsidRPr="00015140">
        <w:rPr>
          <w:rFonts w:ascii="GHEA Grapalat" w:hAnsi="GHEA Grapalat"/>
          <w:sz w:val="20"/>
          <w:szCs w:val="20"/>
          <w:lang w:val="es-ES"/>
        </w:rPr>
        <w:t>»</w:t>
      </w:r>
      <w:r w:rsidRPr="00015140">
        <w:rPr>
          <w:rFonts w:ascii="GHEA Grapalat" w:hAnsi="GHEA Grapalat"/>
          <w:sz w:val="20"/>
          <w:szCs w:val="20"/>
        </w:rPr>
        <w:t>.</w:t>
      </w:r>
      <w:r w:rsidRPr="00015140">
        <w:rPr>
          <w:rFonts w:ascii="GHEA Grapalat" w:hAnsi="GHEA Grapalat" w:cs="Sylfaen"/>
          <w:sz w:val="20"/>
          <w:szCs w:val="20"/>
          <w:lang w:val="es-ES"/>
        </w:rPr>
        <w:t xml:space="preserve"> </w:t>
      </w:r>
    </w:p>
    <w:p w14:paraId="4523FD0E" w14:textId="77777777" w:rsidR="00AA0F9A" w:rsidRPr="00015140" w:rsidRDefault="00AA0F9A" w:rsidP="00AA0F9A">
      <w:pPr>
        <w:rPr>
          <w:rFonts w:ascii="GHEA Grapalat" w:hAnsi="GHEA Grapalat" w:cs="Sylfaen"/>
          <w:sz w:val="20"/>
          <w:szCs w:val="20"/>
          <w:lang w:val="es-ES"/>
        </w:rPr>
      </w:pPr>
    </w:p>
    <w:p w14:paraId="10AFDA5B" w14:textId="77777777" w:rsidR="00AA0F9A" w:rsidRPr="00015140" w:rsidRDefault="00AA0F9A" w:rsidP="00AA0F9A">
      <w:pPr>
        <w:pStyle w:val="ListParagraph"/>
        <w:numPr>
          <w:ilvl w:val="0"/>
          <w:numId w:val="34"/>
        </w:numPr>
        <w:contextualSpacing/>
        <w:jc w:val="both"/>
        <w:rPr>
          <w:rFonts w:ascii="GHEA Grapalat" w:hAnsi="GHEA Grapalat" w:cs="Sylfaen"/>
          <w:sz w:val="20"/>
          <w:szCs w:val="20"/>
        </w:rPr>
      </w:pPr>
      <w:r w:rsidRPr="00015140">
        <w:rPr>
          <w:rFonts w:ascii="GHEA Grapalat" w:hAnsi="GHEA Grapalat" w:cs="Sylfaen"/>
          <w:sz w:val="20"/>
          <w:szCs w:val="20"/>
        </w:rPr>
        <w:t>Согласен с условиями изложенными в пункте 8.12 .</w:t>
      </w:r>
    </w:p>
    <w:p w14:paraId="4558877C" w14:textId="77777777" w:rsidR="00AA0F9A" w:rsidRPr="00015140" w:rsidRDefault="00AA0F9A" w:rsidP="00AA0F9A">
      <w:pPr>
        <w:jc w:val="center"/>
        <w:rPr>
          <w:rFonts w:ascii="GHEA Grapalat" w:hAnsi="GHEA Grapalat" w:cs="GHEA Grapalat"/>
          <w:sz w:val="20"/>
          <w:szCs w:val="20"/>
          <w:lang w:val="es-ES"/>
        </w:rPr>
      </w:pPr>
    </w:p>
    <w:p w14:paraId="70528340" w14:textId="77777777" w:rsidR="00AA0F9A" w:rsidRPr="00015140" w:rsidRDefault="00AA0F9A" w:rsidP="00AA0F9A">
      <w:pPr>
        <w:jc w:val="center"/>
        <w:rPr>
          <w:rFonts w:ascii="GHEA Grapalat" w:hAnsi="GHEA Grapalat" w:cs="Sylfaen"/>
          <w:b/>
          <w:sz w:val="20"/>
          <w:szCs w:val="20"/>
          <w:lang w:val="es-ES"/>
        </w:rPr>
      </w:pPr>
    </w:p>
    <w:p w14:paraId="28821AF9" w14:textId="77777777" w:rsidR="00AA0F9A" w:rsidRPr="00015140" w:rsidRDefault="00AA0F9A" w:rsidP="00AA0F9A">
      <w:pPr>
        <w:ind w:left="720" w:firstLine="720"/>
        <w:rPr>
          <w:rFonts w:ascii="GHEA Grapalat" w:hAnsi="GHEA Grapalat"/>
          <w:sz w:val="20"/>
          <w:szCs w:val="20"/>
          <w:lang w:val="hy-AM"/>
        </w:rPr>
      </w:pPr>
      <w:r w:rsidRPr="00015140">
        <w:rPr>
          <w:rFonts w:ascii="GHEA Grapalat" w:hAnsi="GHEA Grapalat"/>
          <w:sz w:val="20"/>
          <w:szCs w:val="20"/>
          <w:lang w:val="es-ES"/>
        </w:rPr>
        <w:t xml:space="preserve">     </w:t>
      </w:r>
      <w:r w:rsidRPr="00015140">
        <w:rPr>
          <w:rFonts w:ascii="GHEA Grapalat" w:hAnsi="GHEA Grapalat"/>
          <w:sz w:val="20"/>
          <w:szCs w:val="20"/>
          <w:lang w:val="hy-AM"/>
        </w:rPr>
        <w:t xml:space="preserve">___________________________________________ </w:t>
      </w:r>
      <w:r w:rsidRPr="00015140">
        <w:rPr>
          <w:rFonts w:ascii="GHEA Grapalat" w:hAnsi="GHEA Grapalat"/>
          <w:sz w:val="20"/>
          <w:szCs w:val="20"/>
          <w:lang w:val="hy-AM"/>
        </w:rPr>
        <w:tab/>
        <w:t xml:space="preserve">        </w:t>
      </w:r>
      <w:r w:rsidRPr="00015140">
        <w:rPr>
          <w:rFonts w:ascii="GHEA Grapalat" w:hAnsi="GHEA Grapalat"/>
          <w:sz w:val="20"/>
          <w:szCs w:val="20"/>
          <w:lang w:val="es-ES"/>
        </w:rPr>
        <w:t xml:space="preserve">      </w:t>
      </w:r>
      <w:r w:rsidRPr="00015140">
        <w:rPr>
          <w:rFonts w:ascii="GHEA Grapalat" w:hAnsi="GHEA Grapalat"/>
          <w:sz w:val="20"/>
          <w:szCs w:val="20"/>
          <w:lang w:val="hy-AM"/>
        </w:rPr>
        <w:t xml:space="preserve">_____________ </w:t>
      </w:r>
    </w:p>
    <w:p w14:paraId="22518B84" w14:textId="77777777" w:rsidR="00AA0F9A" w:rsidRPr="00015140" w:rsidRDefault="00AA0F9A" w:rsidP="00AA0F9A">
      <w:pPr>
        <w:rPr>
          <w:rFonts w:ascii="GHEA Grapalat" w:hAnsi="GHEA Grapalat"/>
          <w:sz w:val="20"/>
          <w:szCs w:val="20"/>
          <w:vertAlign w:val="superscript"/>
          <w:lang w:val="hy-AM"/>
        </w:rPr>
      </w:pPr>
      <w:r w:rsidRPr="00015140">
        <w:rPr>
          <w:rFonts w:ascii="GHEA Grapalat" w:hAnsi="GHEA Grapalat"/>
          <w:sz w:val="20"/>
          <w:szCs w:val="20"/>
          <w:vertAlign w:val="superscript"/>
        </w:rPr>
        <w:t xml:space="preserve">                                                </w:t>
      </w:r>
      <w:r w:rsidRPr="00015140">
        <w:rPr>
          <w:rFonts w:ascii="GHEA Grapalat" w:hAnsi="GHEA Grapalat"/>
          <w:sz w:val="20"/>
          <w:szCs w:val="20"/>
          <w:vertAlign w:val="superscript"/>
          <w:lang w:val="hy-AM"/>
        </w:rPr>
        <w:t>название финансового агента (должность руководителя, имя, фамилия)</w:t>
      </w:r>
      <w:r w:rsidRPr="00015140">
        <w:rPr>
          <w:rFonts w:ascii="GHEA Grapalat" w:hAnsi="GHEA Grapalat"/>
          <w:sz w:val="20"/>
          <w:szCs w:val="20"/>
          <w:vertAlign w:val="superscript"/>
        </w:rPr>
        <w:t xml:space="preserve">                                                         подпись</w:t>
      </w:r>
      <w:r w:rsidRPr="00015140">
        <w:rPr>
          <w:rFonts w:ascii="GHEA Grapalat" w:hAnsi="GHEA Grapalat"/>
          <w:sz w:val="20"/>
          <w:szCs w:val="20"/>
          <w:vertAlign w:val="superscript"/>
          <w:lang w:val="hy-AM"/>
        </w:rPr>
        <w:t xml:space="preserve">                                                                                                                                                                                                                       </w:t>
      </w:r>
    </w:p>
    <w:p w14:paraId="2D61FE40" w14:textId="77777777" w:rsidR="00AA0F9A" w:rsidRPr="00015140" w:rsidRDefault="00AA0F9A" w:rsidP="00AA0F9A">
      <w:pPr>
        <w:jc w:val="right"/>
        <w:rPr>
          <w:rFonts w:ascii="GHEA Grapalat" w:hAnsi="GHEA Grapalat"/>
          <w:sz w:val="20"/>
          <w:szCs w:val="20"/>
          <w:lang w:val="hy-AM"/>
        </w:rPr>
      </w:pPr>
      <w:r w:rsidRPr="00015140">
        <w:rPr>
          <w:rFonts w:ascii="GHEA Grapalat" w:hAnsi="GHEA Grapalat"/>
          <w:sz w:val="20"/>
          <w:szCs w:val="20"/>
          <w:lang w:val="hy-AM"/>
        </w:rPr>
        <w:t xml:space="preserve">    </w:t>
      </w:r>
    </w:p>
    <w:p w14:paraId="2363B90A" w14:textId="77777777" w:rsidR="00AA0F9A" w:rsidRPr="00015140" w:rsidRDefault="00AA0F9A" w:rsidP="00AA0F9A">
      <w:pPr>
        <w:jc w:val="center"/>
        <w:rPr>
          <w:rFonts w:ascii="GHEA Grapalat" w:hAnsi="GHEA Grapalat" w:cs="Sylfaen"/>
          <w:sz w:val="20"/>
          <w:szCs w:val="20"/>
          <w:lang w:val="es-ES"/>
        </w:rPr>
      </w:pPr>
      <w:r w:rsidRPr="00015140">
        <w:rPr>
          <w:rFonts w:ascii="GHEA Grapalat" w:hAnsi="GHEA Grapalat"/>
          <w:sz w:val="20"/>
          <w:szCs w:val="20"/>
        </w:rPr>
        <w:t xml:space="preserve">                                                                                                      М. П.</w:t>
      </w:r>
      <w:r w:rsidRPr="00015140">
        <w:rPr>
          <w:rFonts w:ascii="GHEA Grapalat" w:hAnsi="GHEA Grapalat" w:cs="Sylfaen"/>
          <w:sz w:val="20"/>
          <w:szCs w:val="20"/>
          <w:lang w:val="es-ES"/>
        </w:rPr>
        <w:t xml:space="preserve"> (</w:t>
      </w:r>
      <w:r w:rsidRPr="00015140">
        <w:rPr>
          <w:rFonts w:ascii="GHEA Grapalat" w:hAnsi="GHEA Grapalat" w:cs="Sylfaen"/>
          <w:sz w:val="20"/>
          <w:szCs w:val="20"/>
        </w:rPr>
        <w:t>при наличии</w:t>
      </w:r>
      <w:r w:rsidRPr="00015140">
        <w:rPr>
          <w:rFonts w:ascii="GHEA Grapalat" w:hAnsi="GHEA Grapalat" w:cs="Sylfaen"/>
          <w:sz w:val="20"/>
          <w:szCs w:val="20"/>
          <w:lang w:val="es-ES"/>
        </w:rPr>
        <w:t>)</w:t>
      </w:r>
    </w:p>
    <w:p w14:paraId="43BE7BAA" w14:textId="77777777" w:rsidR="00AA0F9A" w:rsidRPr="00015140" w:rsidRDefault="00AA0F9A" w:rsidP="00AA0F9A">
      <w:pPr>
        <w:jc w:val="center"/>
        <w:rPr>
          <w:rFonts w:ascii="GHEA Grapalat" w:hAnsi="GHEA Grapalat" w:cs="Sylfaen"/>
          <w:sz w:val="20"/>
          <w:szCs w:val="20"/>
          <w:lang w:val="es-ES"/>
        </w:rPr>
      </w:pPr>
      <w:r w:rsidRPr="00015140">
        <w:rPr>
          <w:rFonts w:ascii="GHEA Grapalat" w:hAnsi="GHEA Grapalat" w:cs="Sylfaen"/>
          <w:sz w:val="20"/>
          <w:szCs w:val="20"/>
          <w:lang w:val="es-ES"/>
        </w:rPr>
        <w:t xml:space="preserve">                                               </w:t>
      </w:r>
    </w:p>
    <w:p w14:paraId="7D9B0A16" w14:textId="77777777" w:rsidR="00AA0F9A" w:rsidRPr="00015140" w:rsidRDefault="00AA0F9A" w:rsidP="00AA0F9A">
      <w:pPr>
        <w:jc w:val="center"/>
        <w:rPr>
          <w:rFonts w:ascii="GHEA Grapalat" w:hAnsi="GHEA Grapalat" w:cs="Sylfaen"/>
          <w:sz w:val="20"/>
          <w:szCs w:val="20"/>
          <w:lang w:val="es-ES"/>
        </w:rPr>
      </w:pPr>
    </w:p>
    <w:p w14:paraId="3FDEEC52" w14:textId="77777777" w:rsidR="00AA0F9A" w:rsidRPr="00015140" w:rsidRDefault="00AA0F9A" w:rsidP="00AA0F9A">
      <w:pPr>
        <w:jc w:val="right"/>
        <w:rPr>
          <w:rFonts w:ascii="GHEA Grapalat" w:hAnsi="GHEA Grapalat"/>
          <w:sz w:val="20"/>
          <w:szCs w:val="20"/>
          <w:lang w:val="hy-AM"/>
        </w:rPr>
      </w:pPr>
      <w:r w:rsidRPr="00015140">
        <w:rPr>
          <w:rFonts w:ascii="GHEA Grapalat" w:hAnsi="GHEA Grapalat" w:cs="Sylfaen"/>
          <w:sz w:val="20"/>
          <w:szCs w:val="20"/>
          <w:lang w:val="es-ES"/>
        </w:rPr>
        <w:t xml:space="preserve">«--»         20  </w:t>
      </w:r>
      <w:r w:rsidRPr="00015140">
        <w:rPr>
          <w:rFonts w:ascii="GHEA Grapalat" w:hAnsi="GHEA Grapalat" w:cs="Sylfaen"/>
          <w:sz w:val="20"/>
          <w:szCs w:val="20"/>
        </w:rPr>
        <w:t>г.</w:t>
      </w:r>
      <w:r w:rsidRPr="00015140">
        <w:rPr>
          <w:rFonts w:ascii="GHEA Grapalat" w:hAnsi="GHEA Grapalat"/>
          <w:sz w:val="20"/>
          <w:szCs w:val="20"/>
          <w:lang w:val="hy-AM"/>
        </w:rPr>
        <w:tab/>
        <w:t xml:space="preserve"> </w:t>
      </w:r>
    </w:p>
    <w:p w14:paraId="661CE938" w14:textId="77777777" w:rsidR="00AA0F9A" w:rsidRPr="00015140" w:rsidRDefault="00AA0F9A" w:rsidP="00AA0F9A">
      <w:pPr>
        <w:jc w:val="center"/>
        <w:rPr>
          <w:ins w:id="17" w:author="Inesa Kocharyan" w:date="2025-02-19T10:39:00Z"/>
          <w:rFonts w:ascii="GHEA Grapalat" w:hAnsi="GHEA Grapalat" w:cs="Sylfaen"/>
          <w:b/>
          <w:sz w:val="20"/>
          <w:szCs w:val="20"/>
          <w:lang w:val="es-ES"/>
        </w:rPr>
      </w:pPr>
    </w:p>
    <w:p w14:paraId="7E2BE49A" w14:textId="77777777" w:rsidR="00AA0F9A" w:rsidRPr="00015140" w:rsidRDefault="00AA0F9A" w:rsidP="00B46D58">
      <w:pPr>
        <w:widowControl w:val="0"/>
        <w:spacing w:after="160"/>
        <w:ind w:left="-142" w:firstLine="142"/>
        <w:jc w:val="center"/>
        <w:rPr>
          <w:rFonts w:ascii="GHEA Grapalat" w:hAnsi="GHEA Grapalat" w:cs="Sylfaen"/>
          <w:b/>
          <w:sz w:val="20"/>
          <w:szCs w:val="20"/>
        </w:rPr>
      </w:pPr>
    </w:p>
    <w:sectPr w:rsidR="00AA0F9A" w:rsidRPr="00015140"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007E0" w14:textId="77777777" w:rsidR="00C31B71" w:rsidRDefault="00C31B71">
      <w:r>
        <w:separator/>
      </w:r>
    </w:p>
  </w:endnote>
  <w:endnote w:type="continuationSeparator" w:id="0">
    <w:p w14:paraId="6CF81AC5" w14:textId="77777777" w:rsidR="00C31B71" w:rsidRDefault="00C3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529C4BC" w14:textId="77777777" w:rsidR="00C65851" w:rsidRPr="00C861E9" w:rsidRDefault="00C65851">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60AA0">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8F329" w14:textId="77777777" w:rsidR="00C31B71" w:rsidRDefault="00C31B71">
      <w:r>
        <w:separator/>
      </w:r>
    </w:p>
  </w:footnote>
  <w:footnote w:type="continuationSeparator" w:id="0">
    <w:p w14:paraId="5102886E" w14:textId="77777777" w:rsidR="00C31B71" w:rsidRDefault="00C31B71">
      <w:r>
        <w:continuationSeparator/>
      </w:r>
    </w:p>
  </w:footnote>
  <w:footnote w:id="1">
    <w:p w14:paraId="4AA83908" w14:textId="77777777" w:rsidR="00C65851" w:rsidRPr="00CD6B60" w:rsidRDefault="00C65851"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2A0C0D9" w14:textId="77777777" w:rsidR="00C65851" w:rsidRPr="00CD6B60" w:rsidRDefault="00C6585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C130F9C" w14:textId="77777777" w:rsidR="00C65851" w:rsidRPr="00CD6B60" w:rsidRDefault="00C6585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24AB826" w14:textId="77777777" w:rsidR="00C65851" w:rsidRPr="00CD6B60" w:rsidRDefault="00C65851"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5233220B" w14:textId="77777777" w:rsidR="00C65851" w:rsidRPr="005D5092" w:rsidRDefault="00C65851"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0EADE800" w14:textId="77777777" w:rsidR="00C65851" w:rsidRPr="0034222E" w:rsidDel="00932115" w:rsidRDefault="00C65851"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14:paraId="7B2EBB9D" w14:textId="77777777" w:rsidR="00C65851" w:rsidRPr="00FE2AA4" w:rsidRDefault="00C65851">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4">
    <w:p w14:paraId="4AE06BAC" w14:textId="77777777" w:rsidR="00C65851" w:rsidRPr="008842CE" w:rsidRDefault="00C65851"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E8F8638" w14:textId="77777777" w:rsidR="00C65851" w:rsidRPr="000811C1" w:rsidRDefault="00C65851">
      <w:pPr>
        <w:pStyle w:val="FootnoteText"/>
        <w:rPr>
          <w:lang w:val="af-ZA"/>
        </w:rPr>
      </w:pPr>
    </w:p>
  </w:footnote>
  <w:footnote w:id="5">
    <w:p w14:paraId="031CD8EE" w14:textId="77777777" w:rsidR="00C65851" w:rsidRDefault="00C65851" w:rsidP="00636142">
      <w:pPr>
        <w:pStyle w:val="FootnoteText"/>
        <w:jc w:val="both"/>
        <w:rPr>
          <w:rFonts w:ascii="GHEA Grapalat" w:hAnsi="GHEA Grapalat"/>
          <w:i/>
          <w:lang w:val="hy-AM"/>
        </w:rPr>
      </w:pPr>
    </w:p>
    <w:p w14:paraId="04BAD9FD" w14:textId="77777777" w:rsidR="00C65851" w:rsidRPr="002227A9" w:rsidRDefault="00C65851"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0F4962E2" w14:textId="77777777" w:rsidR="00C65851" w:rsidRPr="00636142" w:rsidRDefault="00C65851"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D632367" w14:textId="77777777" w:rsidR="00C65851" w:rsidRPr="0092041F" w:rsidRDefault="00C65851"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F51F090" w14:textId="77777777" w:rsidR="00C65851" w:rsidRPr="0092041F" w:rsidRDefault="00C65851" w:rsidP="00C67FAB">
      <w:pPr>
        <w:pStyle w:val="FootnoteText"/>
        <w:jc w:val="both"/>
        <w:rPr>
          <w:rFonts w:ascii="GHEA Grapalat" w:hAnsi="GHEA Grapalat"/>
          <w:i/>
        </w:rPr>
      </w:pPr>
    </w:p>
  </w:footnote>
  <w:footnote w:id="6">
    <w:p w14:paraId="758680BD" w14:textId="77777777" w:rsidR="00C65851" w:rsidRPr="004A4643" w:rsidRDefault="00C65851"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7">
    <w:p w14:paraId="4405D29A" w14:textId="77777777" w:rsidR="00C65851" w:rsidRPr="008E4439" w:rsidRDefault="00C65851"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E6D2A73" w14:textId="77777777" w:rsidR="00C65851" w:rsidRPr="000811C1" w:rsidRDefault="00C65851" w:rsidP="0027573B">
      <w:pPr>
        <w:pStyle w:val="FootnoteText"/>
        <w:rPr>
          <w:rFonts w:ascii="Sylfaen" w:hAnsi="Sylfaen"/>
          <w:sz w:val="18"/>
          <w:szCs w:val="18"/>
        </w:rPr>
      </w:pPr>
    </w:p>
  </w:footnote>
  <w:footnote w:id="8">
    <w:p w14:paraId="2D0242B6" w14:textId="77777777" w:rsidR="00C65851" w:rsidRPr="008416BA" w:rsidRDefault="00C65851" w:rsidP="00586BC9">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w:t>
      </w:r>
      <w:r w:rsidRPr="008416BA">
        <w:rPr>
          <w:rFonts w:ascii="GHEA Grapalat" w:hAnsi="GHEA Grapalat"/>
          <w:i/>
        </w:rPr>
        <w:t>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C61E27" w14:textId="77777777" w:rsidR="00C65851" w:rsidRDefault="00C65851" w:rsidP="006B3E56">
      <w:pPr>
        <w:jc w:val="both"/>
      </w:pPr>
    </w:p>
    <w:p w14:paraId="2D7F966F" w14:textId="77777777" w:rsidR="00C65851" w:rsidRPr="008B70EB" w:rsidRDefault="00C65851"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12BAF91E" w14:textId="77777777" w:rsidR="00C65851" w:rsidRPr="008B70EB" w:rsidRDefault="00C65851"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9F3B0BE" w14:textId="77777777" w:rsidR="00C65851" w:rsidRPr="008B70EB" w:rsidRDefault="00C6585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4D02F63" w14:textId="77777777" w:rsidR="00C65851" w:rsidRDefault="00C65851" w:rsidP="00637230">
      <w:pPr>
        <w:jc w:val="both"/>
        <w:rPr>
          <w:rFonts w:asciiTheme="minorHAnsi" w:hAnsiTheme="minorHAnsi"/>
          <w:lang w:val="af-ZA"/>
        </w:rPr>
      </w:pPr>
    </w:p>
  </w:footnote>
  <w:footnote w:id="9">
    <w:p w14:paraId="41B68B95" w14:textId="77777777" w:rsidR="00C65851" w:rsidRPr="00D3436F" w:rsidRDefault="00C65851"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315A9D3" w14:textId="77777777" w:rsidR="00C65851" w:rsidRPr="00D3436F" w:rsidRDefault="00C65851">
      <w:pPr>
        <w:pStyle w:val="FootnoteText"/>
        <w:rPr>
          <w:lang w:val="es-ES"/>
        </w:rPr>
      </w:pPr>
    </w:p>
  </w:footnote>
  <w:footnote w:id="10">
    <w:p w14:paraId="4120BD33" w14:textId="77777777" w:rsidR="00C65851" w:rsidRPr="008842CE" w:rsidRDefault="00C65851" w:rsidP="003D2FE2">
      <w:pPr>
        <w:pStyle w:val="FootnoteText"/>
        <w:jc w:val="both"/>
      </w:pPr>
    </w:p>
  </w:footnote>
  <w:footnote w:id="11">
    <w:p w14:paraId="20071430" w14:textId="77777777" w:rsidR="00C65851" w:rsidRPr="008842CE" w:rsidRDefault="00C65851" w:rsidP="000A214C">
      <w:pPr>
        <w:pStyle w:val="FootnoteText"/>
        <w:jc w:val="both"/>
      </w:pPr>
    </w:p>
  </w:footnote>
  <w:footnote w:id="12">
    <w:p w14:paraId="4A9E33ED" w14:textId="77777777" w:rsidR="00C65851" w:rsidRDefault="00C65851"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23AF7AB" w14:textId="77777777" w:rsidR="00C65851" w:rsidRPr="00F21C0D" w:rsidRDefault="00C65851" w:rsidP="00D3436F">
      <w:pPr>
        <w:pStyle w:val="FootnoteText"/>
        <w:widowControl w:val="0"/>
        <w:jc w:val="both"/>
        <w:rPr>
          <w:lang w:val="hy-AM"/>
        </w:rPr>
      </w:pPr>
    </w:p>
  </w:footnote>
  <w:footnote w:id="13">
    <w:p w14:paraId="1B3C3C88" w14:textId="77777777" w:rsidR="00C65851" w:rsidRDefault="00C65851"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0EAE5F9" w14:textId="77777777" w:rsidR="00C65851" w:rsidRDefault="00C65851" w:rsidP="005E52ED">
      <w:pPr>
        <w:pStyle w:val="FootnoteText"/>
        <w:widowControl w:val="0"/>
        <w:jc w:val="both"/>
        <w:rPr>
          <w:rFonts w:ascii="GHEA Grapalat" w:hAnsi="GHEA Grapalat"/>
          <w:i/>
        </w:rPr>
      </w:pPr>
    </w:p>
    <w:p w14:paraId="7E8586FA" w14:textId="77777777" w:rsidR="00C65851" w:rsidRDefault="00C65851" w:rsidP="005E52ED">
      <w:pPr>
        <w:pStyle w:val="FootnoteText"/>
        <w:widowControl w:val="0"/>
        <w:jc w:val="both"/>
        <w:rPr>
          <w:rFonts w:ascii="GHEA Grapalat" w:hAnsi="GHEA Grapalat"/>
          <w:i/>
        </w:rPr>
      </w:pPr>
    </w:p>
    <w:p w14:paraId="63981908" w14:textId="77777777" w:rsidR="00C65851" w:rsidRPr="00EB336B" w:rsidRDefault="00C65851"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D053D9E" w14:textId="77777777" w:rsidR="00C65851" w:rsidRPr="00D3436F" w:rsidRDefault="00C65851">
      <w:pPr>
        <w:pStyle w:val="FootnoteText"/>
        <w:rPr>
          <w:lang w:val="hy-AM"/>
        </w:rPr>
      </w:pPr>
    </w:p>
  </w:footnote>
  <w:footnote w:id="14">
    <w:p w14:paraId="2D19BDF3" w14:textId="77777777" w:rsidR="00C65851" w:rsidRPr="00402BC3" w:rsidRDefault="00C65851"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F98EE2A" w14:textId="77777777" w:rsidR="00C65851" w:rsidRPr="00552088" w:rsidRDefault="00C65851"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8F5A7C3" w14:textId="77777777" w:rsidR="00C65851" w:rsidRPr="00D3436F" w:rsidRDefault="00C65851">
      <w:pPr>
        <w:pStyle w:val="FootnoteText"/>
        <w:rPr>
          <w:lang w:val="hy-AM"/>
        </w:rPr>
      </w:pPr>
    </w:p>
  </w:footnote>
  <w:footnote w:id="15">
    <w:p w14:paraId="4331A9E6" w14:textId="77777777" w:rsidR="00C65851" w:rsidRPr="008842CE" w:rsidRDefault="00C65851"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34FB006" w14:textId="77777777" w:rsidR="00C65851" w:rsidRPr="00D3436F" w:rsidRDefault="00C65851">
      <w:pPr>
        <w:pStyle w:val="FootnoteText"/>
        <w:rPr>
          <w:lang w:val="hy-AM"/>
        </w:rPr>
      </w:pPr>
    </w:p>
  </w:footnote>
  <w:footnote w:id="16">
    <w:p w14:paraId="0320BD5C" w14:textId="77777777" w:rsidR="00C65851" w:rsidRPr="00D3436F" w:rsidRDefault="00C65851"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14:paraId="1A0D2A79" w14:textId="77777777" w:rsidR="00C65851" w:rsidRPr="008842CE" w:rsidRDefault="00C65851"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6231258" w14:textId="77777777" w:rsidR="00C65851" w:rsidRPr="00D3436F" w:rsidRDefault="00C65851">
      <w:pPr>
        <w:pStyle w:val="FootnoteText"/>
        <w:rPr>
          <w:lang w:val="hy-AM"/>
        </w:rPr>
      </w:pPr>
    </w:p>
  </w:footnote>
  <w:footnote w:id="18">
    <w:p w14:paraId="0A836ECC" w14:textId="77777777" w:rsidR="00C65851" w:rsidRPr="00E861BF" w:rsidRDefault="00C65851"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9">
    <w:p w14:paraId="6F3E3DC1" w14:textId="77777777" w:rsidR="00C65851" w:rsidRPr="00C84B20" w:rsidRDefault="00C65851"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1D4176A" w14:textId="77777777" w:rsidR="00C65851" w:rsidRDefault="00C65851"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0093128E" w14:textId="77777777" w:rsidR="00C65851" w:rsidRPr="00E861BF" w:rsidRDefault="00C65851"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0">
    <w:p w14:paraId="253B8B48" w14:textId="77777777" w:rsidR="00C65851" w:rsidRPr="00E861BF" w:rsidRDefault="00C65851"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w:t>
      </w:r>
      <w:r w:rsidRPr="008842CE">
        <w:rPr>
          <w:rFonts w:ascii="GHEA Grapalat" w:hAnsi="GHEA Grapalat"/>
          <w:i/>
        </w:rPr>
        <w:t>соглашения в случае предусмотрения финансовых средств.</w:t>
      </w:r>
    </w:p>
  </w:footnote>
  <w:footnote w:id="21">
    <w:p w14:paraId="785B1DC0" w14:textId="77777777" w:rsidR="00C65851" w:rsidRPr="008842CE" w:rsidRDefault="00C65851"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w:t>
      </w:r>
      <w:r w:rsidRPr="008842CE">
        <w:rPr>
          <w:rFonts w:ascii="GHEA Grapalat" w:hAnsi="GHEA Grapalat"/>
          <w:i/>
        </w:rPr>
        <w:t>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57B5CB4"/>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6"/>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5"/>
  </w:num>
  <w:num w:numId="17">
    <w:abstractNumId w:val="6"/>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9"/>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3"/>
  </w:num>
  <w:num w:numId="34">
    <w:abstractNumId w:val="2"/>
  </w:num>
  <w:num w:numId="35">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497"/>
    <w:rsid w:val="00012E2C"/>
    <w:rsid w:val="00013093"/>
    <w:rsid w:val="000132F3"/>
    <w:rsid w:val="00013C24"/>
    <w:rsid w:val="00015140"/>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83C"/>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19B"/>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B8B"/>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63F"/>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6FE"/>
    <w:rsid w:val="000D5766"/>
    <w:rsid w:val="000D590A"/>
    <w:rsid w:val="000D6018"/>
    <w:rsid w:val="000D6187"/>
    <w:rsid w:val="000D6A89"/>
    <w:rsid w:val="000D6C21"/>
    <w:rsid w:val="000D701E"/>
    <w:rsid w:val="000D7190"/>
    <w:rsid w:val="000D77C1"/>
    <w:rsid w:val="000D7F3C"/>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8D3"/>
    <w:rsid w:val="00101C9A"/>
    <w:rsid w:val="00101F06"/>
    <w:rsid w:val="0010213D"/>
    <w:rsid w:val="0010323D"/>
    <w:rsid w:val="00103763"/>
    <w:rsid w:val="00104861"/>
    <w:rsid w:val="00106365"/>
    <w:rsid w:val="0010657B"/>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3D6"/>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A0"/>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673"/>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41C"/>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DE9"/>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C3A"/>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AF5"/>
    <w:rsid w:val="00201DA0"/>
    <w:rsid w:val="00201F2E"/>
    <w:rsid w:val="00202F4D"/>
    <w:rsid w:val="00202FFA"/>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2EDA"/>
    <w:rsid w:val="002240AB"/>
    <w:rsid w:val="002250D8"/>
    <w:rsid w:val="0022515E"/>
    <w:rsid w:val="002252CD"/>
    <w:rsid w:val="00226412"/>
    <w:rsid w:val="00226DBB"/>
    <w:rsid w:val="002273AD"/>
    <w:rsid w:val="0022770A"/>
    <w:rsid w:val="00227C9F"/>
    <w:rsid w:val="00230B12"/>
    <w:rsid w:val="00230C8F"/>
    <w:rsid w:val="00231EC1"/>
    <w:rsid w:val="00232326"/>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669"/>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425"/>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2ED0"/>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937"/>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2F91"/>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66"/>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6A65"/>
    <w:rsid w:val="003A734A"/>
    <w:rsid w:val="003A7648"/>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51D"/>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9B2"/>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2BF7"/>
    <w:rsid w:val="00433568"/>
    <w:rsid w:val="00434D1C"/>
    <w:rsid w:val="0043558D"/>
    <w:rsid w:val="004361D6"/>
    <w:rsid w:val="0043641B"/>
    <w:rsid w:val="0043662A"/>
    <w:rsid w:val="00436D52"/>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37D"/>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0CF3"/>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6974"/>
    <w:rsid w:val="004F709A"/>
    <w:rsid w:val="004F78B4"/>
    <w:rsid w:val="004F78EF"/>
    <w:rsid w:val="004F7933"/>
    <w:rsid w:val="00501516"/>
    <w:rsid w:val="0050161D"/>
    <w:rsid w:val="0050178C"/>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6E9"/>
    <w:rsid w:val="00511941"/>
    <w:rsid w:val="00511966"/>
    <w:rsid w:val="00511D8D"/>
    <w:rsid w:val="0051223D"/>
    <w:rsid w:val="00512292"/>
    <w:rsid w:val="00512D1F"/>
    <w:rsid w:val="00512DDB"/>
    <w:rsid w:val="00513A15"/>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26D62"/>
    <w:rsid w:val="00530C17"/>
    <w:rsid w:val="00530DA1"/>
    <w:rsid w:val="00530F97"/>
    <w:rsid w:val="0053110A"/>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1A2D"/>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71"/>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B48"/>
    <w:rsid w:val="00585DD4"/>
    <w:rsid w:val="00585E16"/>
    <w:rsid w:val="00586BC9"/>
    <w:rsid w:val="00586CCF"/>
    <w:rsid w:val="00586EE5"/>
    <w:rsid w:val="00587072"/>
    <w:rsid w:val="005876A3"/>
    <w:rsid w:val="005900F2"/>
    <w:rsid w:val="005914FE"/>
    <w:rsid w:val="0059159E"/>
    <w:rsid w:val="005918A4"/>
    <w:rsid w:val="00592A50"/>
    <w:rsid w:val="00592D84"/>
    <w:rsid w:val="00592F35"/>
    <w:rsid w:val="005939DE"/>
    <w:rsid w:val="00593B80"/>
    <w:rsid w:val="00593E76"/>
    <w:rsid w:val="005947EC"/>
    <w:rsid w:val="00594870"/>
    <w:rsid w:val="00594C31"/>
    <w:rsid w:val="00594FEE"/>
    <w:rsid w:val="005953F4"/>
    <w:rsid w:val="005960B4"/>
    <w:rsid w:val="0059636E"/>
    <w:rsid w:val="005A1236"/>
    <w:rsid w:val="005A221E"/>
    <w:rsid w:val="005A23E4"/>
    <w:rsid w:val="005A3009"/>
    <w:rsid w:val="005A3A35"/>
    <w:rsid w:val="005A3D17"/>
    <w:rsid w:val="005A3DC6"/>
    <w:rsid w:val="005A3EB8"/>
    <w:rsid w:val="005A3EDC"/>
    <w:rsid w:val="005A405F"/>
    <w:rsid w:val="005A4086"/>
    <w:rsid w:val="005A4324"/>
    <w:rsid w:val="005A4E1F"/>
    <w:rsid w:val="005A57B8"/>
    <w:rsid w:val="005A6435"/>
    <w:rsid w:val="005A79EE"/>
    <w:rsid w:val="005A7D58"/>
    <w:rsid w:val="005A7FD2"/>
    <w:rsid w:val="005B15DC"/>
    <w:rsid w:val="005B1797"/>
    <w:rsid w:val="005B18D8"/>
    <w:rsid w:val="005B1CFC"/>
    <w:rsid w:val="005B1DD6"/>
    <w:rsid w:val="005B1E95"/>
    <w:rsid w:val="005B20E7"/>
    <w:rsid w:val="005B24F9"/>
    <w:rsid w:val="005B2723"/>
    <w:rsid w:val="005B2A24"/>
    <w:rsid w:val="005B3A59"/>
    <w:rsid w:val="005B598A"/>
    <w:rsid w:val="005B5A75"/>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852"/>
    <w:rsid w:val="005D2EDB"/>
    <w:rsid w:val="005D3674"/>
    <w:rsid w:val="005D3786"/>
    <w:rsid w:val="005D4D30"/>
    <w:rsid w:val="005D5092"/>
    <w:rsid w:val="005D5CCD"/>
    <w:rsid w:val="005D5D7D"/>
    <w:rsid w:val="005D60E5"/>
    <w:rsid w:val="005D6FB0"/>
    <w:rsid w:val="005D6FB8"/>
    <w:rsid w:val="005D71EF"/>
    <w:rsid w:val="005D7469"/>
    <w:rsid w:val="005D7731"/>
    <w:rsid w:val="005D79A7"/>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380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6C0E"/>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B4F"/>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3920"/>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75D"/>
    <w:rsid w:val="00685962"/>
    <w:rsid w:val="00685A30"/>
    <w:rsid w:val="00685C48"/>
    <w:rsid w:val="00687E34"/>
    <w:rsid w:val="006906E8"/>
    <w:rsid w:val="00690AEC"/>
    <w:rsid w:val="00691009"/>
    <w:rsid w:val="006912BB"/>
    <w:rsid w:val="00691A62"/>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3AD"/>
    <w:rsid w:val="006A475C"/>
    <w:rsid w:val="006A4AFC"/>
    <w:rsid w:val="006A4E85"/>
    <w:rsid w:val="006A5026"/>
    <w:rsid w:val="006A649A"/>
    <w:rsid w:val="006A6C3E"/>
    <w:rsid w:val="006A6D19"/>
    <w:rsid w:val="006A7E82"/>
    <w:rsid w:val="006B0116"/>
    <w:rsid w:val="006B0566"/>
    <w:rsid w:val="006B2435"/>
    <w:rsid w:val="006B2F02"/>
    <w:rsid w:val="006B3777"/>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BE0"/>
    <w:rsid w:val="006E3CF1"/>
    <w:rsid w:val="006E3D39"/>
    <w:rsid w:val="006E49D7"/>
    <w:rsid w:val="006E4C72"/>
    <w:rsid w:val="006E50E4"/>
    <w:rsid w:val="006E5904"/>
    <w:rsid w:val="006E59BA"/>
    <w:rsid w:val="006E5CC5"/>
    <w:rsid w:val="006E732A"/>
    <w:rsid w:val="006E73AC"/>
    <w:rsid w:val="006E7900"/>
    <w:rsid w:val="006E7947"/>
    <w:rsid w:val="006E7DCB"/>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6FE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6C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6C0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4EBE"/>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0A"/>
    <w:rsid w:val="007D13EE"/>
    <w:rsid w:val="007D1692"/>
    <w:rsid w:val="007D16BB"/>
    <w:rsid w:val="007D2B56"/>
    <w:rsid w:val="007D3E45"/>
    <w:rsid w:val="007D4017"/>
    <w:rsid w:val="007D404D"/>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9BB"/>
    <w:rsid w:val="007E5F1D"/>
    <w:rsid w:val="007E6804"/>
    <w:rsid w:val="007E6E01"/>
    <w:rsid w:val="007E7A6B"/>
    <w:rsid w:val="007F12DE"/>
    <w:rsid w:val="007F1314"/>
    <w:rsid w:val="007F263C"/>
    <w:rsid w:val="007F281F"/>
    <w:rsid w:val="007F4126"/>
    <w:rsid w:val="007F503F"/>
    <w:rsid w:val="007F5A5F"/>
    <w:rsid w:val="007F6722"/>
    <w:rsid w:val="008001E0"/>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57AD"/>
    <w:rsid w:val="00816505"/>
    <w:rsid w:val="0081738C"/>
    <w:rsid w:val="0081784D"/>
    <w:rsid w:val="00817C86"/>
    <w:rsid w:val="00820257"/>
    <w:rsid w:val="0082102B"/>
    <w:rsid w:val="0082136C"/>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29F9"/>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75C"/>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4FE1"/>
    <w:rsid w:val="00855622"/>
    <w:rsid w:val="008558B3"/>
    <w:rsid w:val="00855A39"/>
    <w:rsid w:val="00855C7E"/>
    <w:rsid w:val="00855F55"/>
    <w:rsid w:val="008568E9"/>
    <w:rsid w:val="00857BF8"/>
    <w:rsid w:val="0086004A"/>
    <w:rsid w:val="008601B2"/>
    <w:rsid w:val="008602B6"/>
    <w:rsid w:val="00860481"/>
    <w:rsid w:val="0086059D"/>
    <w:rsid w:val="00860B3B"/>
    <w:rsid w:val="00860C41"/>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074B"/>
    <w:rsid w:val="00881C05"/>
    <w:rsid w:val="00881C22"/>
    <w:rsid w:val="00882FA4"/>
    <w:rsid w:val="00883734"/>
    <w:rsid w:val="0088384C"/>
    <w:rsid w:val="00884204"/>
    <w:rsid w:val="008842CE"/>
    <w:rsid w:val="00884822"/>
    <w:rsid w:val="00884B46"/>
    <w:rsid w:val="00886035"/>
    <w:rsid w:val="008860B6"/>
    <w:rsid w:val="008869CD"/>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A39"/>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570B"/>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30D6"/>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5C9A"/>
    <w:rsid w:val="00926875"/>
    <w:rsid w:val="00927888"/>
    <w:rsid w:val="009313ED"/>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75C"/>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160"/>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658"/>
    <w:rsid w:val="009C3A21"/>
    <w:rsid w:val="009C3B73"/>
    <w:rsid w:val="009C3EC5"/>
    <w:rsid w:val="009C4A72"/>
    <w:rsid w:val="009C55BB"/>
    <w:rsid w:val="009C5A1D"/>
    <w:rsid w:val="009C6103"/>
    <w:rsid w:val="009C76E8"/>
    <w:rsid w:val="009C7913"/>
    <w:rsid w:val="009D158E"/>
    <w:rsid w:val="009D228B"/>
    <w:rsid w:val="009D2AE5"/>
    <w:rsid w:val="009D352B"/>
    <w:rsid w:val="009D47AF"/>
    <w:rsid w:val="009D4A2D"/>
    <w:rsid w:val="009D5D45"/>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4A5"/>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5EA"/>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789"/>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730"/>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B94"/>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7C"/>
    <w:rsid w:val="00B176AF"/>
    <w:rsid w:val="00B17EB1"/>
    <w:rsid w:val="00B2001C"/>
    <w:rsid w:val="00B20336"/>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426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3C1"/>
    <w:rsid w:val="00B46D58"/>
    <w:rsid w:val="00B47535"/>
    <w:rsid w:val="00B4794D"/>
    <w:rsid w:val="00B47AB3"/>
    <w:rsid w:val="00B5006E"/>
    <w:rsid w:val="00B50F8D"/>
    <w:rsid w:val="00B514E8"/>
    <w:rsid w:val="00B5181E"/>
    <w:rsid w:val="00B51D9F"/>
    <w:rsid w:val="00B5219E"/>
    <w:rsid w:val="00B522C1"/>
    <w:rsid w:val="00B52987"/>
    <w:rsid w:val="00B52C16"/>
    <w:rsid w:val="00B5319F"/>
    <w:rsid w:val="00B5341A"/>
    <w:rsid w:val="00B53B93"/>
    <w:rsid w:val="00B53D73"/>
    <w:rsid w:val="00B54722"/>
    <w:rsid w:val="00B54C65"/>
    <w:rsid w:val="00B54F63"/>
    <w:rsid w:val="00B55371"/>
    <w:rsid w:val="00B553D4"/>
    <w:rsid w:val="00B56769"/>
    <w:rsid w:val="00B57948"/>
    <w:rsid w:val="00B57B4F"/>
    <w:rsid w:val="00B57D12"/>
    <w:rsid w:val="00B61677"/>
    <w:rsid w:val="00B62020"/>
    <w:rsid w:val="00B62122"/>
    <w:rsid w:val="00B625EF"/>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0E96"/>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D77A4"/>
    <w:rsid w:val="00BE01AE"/>
    <w:rsid w:val="00BE0C42"/>
    <w:rsid w:val="00BE1C5E"/>
    <w:rsid w:val="00BE2236"/>
    <w:rsid w:val="00BE2572"/>
    <w:rsid w:val="00BE271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820"/>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027"/>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1B71"/>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4BDA"/>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0E17"/>
    <w:rsid w:val="00C6106E"/>
    <w:rsid w:val="00C611EE"/>
    <w:rsid w:val="00C61F21"/>
    <w:rsid w:val="00C6256F"/>
    <w:rsid w:val="00C6329E"/>
    <w:rsid w:val="00C6467B"/>
    <w:rsid w:val="00C647D8"/>
    <w:rsid w:val="00C648B6"/>
    <w:rsid w:val="00C648DF"/>
    <w:rsid w:val="00C64BF0"/>
    <w:rsid w:val="00C64E56"/>
    <w:rsid w:val="00C65851"/>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8BF"/>
    <w:rsid w:val="00C80B25"/>
    <w:rsid w:val="00C81187"/>
    <w:rsid w:val="00C813A9"/>
    <w:rsid w:val="00C816CA"/>
    <w:rsid w:val="00C81FE2"/>
    <w:rsid w:val="00C82BD2"/>
    <w:rsid w:val="00C83D8F"/>
    <w:rsid w:val="00C84419"/>
    <w:rsid w:val="00C849B3"/>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2C70"/>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E34"/>
    <w:rsid w:val="00D53F8A"/>
    <w:rsid w:val="00D53FEB"/>
    <w:rsid w:val="00D5440E"/>
    <w:rsid w:val="00D5443D"/>
    <w:rsid w:val="00D54A25"/>
    <w:rsid w:val="00D54E6F"/>
    <w:rsid w:val="00D5541F"/>
    <w:rsid w:val="00D5674E"/>
    <w:rsid w:val="00D56D2A"/>
    <w:rsid w:val="00D57126"/>
    <w:rsid w:val="00D57531"/>
    <w:rsid w:val="00D60E8B"/>
    <w:rsid w:val="00D61288"/>
    <w:rsid w:val="00D612BC"/>
    <w:rsid w:val="00D61D87"/>
    <w:rsid w:val="00D62855"/>
    <w:rsid w:val="00D6290E"/>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0C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1CF"/>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5F0"/>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A73"/>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067"/>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3E54"/>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6931"/>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92E"/>
    <w:rsid w:val="00EE5A09"/>
    <w:rsid w:val="00EE62ED"/>
    <w:rsid w:val="00EE6DAE"/>
    <w:rsid w:val="00EE7019"/>
    <w:rsid w:val="00EE73A8"/>
    <w:rsid w:val="00EE76ED"/>
    <w:rsid w:val="00EE7758"/>
    <w:rsid w:val="00EE78C9"/>
    <w:rsid w:val="00EE7A99"/>
    <w:rsid w:val="00EF088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643"/>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361"/>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120B"/>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77C29"/>
    <w:rsid w:val="00F80083"/>
    <w:rsid w:val="00F80761"/>
    <w:rsid w:val="00F825AC"/>
    <w:rsid w:val="00F82623"/>
    <w:rsid w:val="00F828C4"/>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2E"/>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5CD"/>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19EDF"/>
  <w15:docId w15:val="{B596810F-6917-429F-BA18-3613CEC0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qFormat/>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semiHidden/>
    <w:unhideWhenUsed/>
    <w:rsid w:val="00B47AB3"/>
    <w:rPr>
      <w:rFonts w:ascii="Consolas" w:hAnsi="Consolas"/>
      <w:sz w:val="20"/>
      <w:szCs w:val="20"/>
    </w:rPr>
  </w:style>
  <w:style w:type="character" w:customStyle="1" w:styleId="HTMLPreformattedChar">
    <w:name w:val="HTML Preformatted Char"/>
    <w:basedOn w:val="DefaultParagraphFont"/>
    <w:link w:val="HTMLPreformatted"/>
    <w:semiHidden/>
    <w:rsid w:val="00B47AB3"/>
    <w:rPr>
      <w:rFonts w:ascii="Consolas" w:hAnsi="Consolas"/>
    </w:rPr>
  </w:style>
  <w:style w:type="character" w:customStyle="1" w:styleId="y2iqfc">
    <w:name w:val="y2iqfc"/>
    <w:basedOn w:val="DefaultParagraphFont"/>
    <w:rsid w:val="00626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8621811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8547648">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1988602">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54946117">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7429770">
      <w:bodyDiv w:val="1"/>
      <w:marLeft w:val="0"/>
      <w:marRight w:val="0"/>
      <w:marTop w:val="0"/>
      <w:marBottom w:val="0"/>
      <w:divBdr>
        <w:top w:val="none" w:sz="0" w:space="0" w:color="auto"/>
        <w:left w:val="none" w:sz="0" w:space="0" w:color="auto"/>
        <w:bottom w:val="none" w:sz="0" w:space="0" w:color="auto"/>
        <w:right w:val="none" w:sz="0" w:space="0" w:color="auto"/>
      </w:divBdr>
    </w:div>
    <w:div w:id="1190604254">
      <w:bodyDiv w:val="1"/>
      <w:marLeft w:val="0"/>
      <w:marRight w:val="0"/>
      <w:marTop w:val="0"/>
      <w:marBottom w:val="0"/>
      <w:divBdr>
        <w:top w:val="none" w:sz="0" w:space="0" w:color="auto"/>
        <w:left w:val="none" w:sz="0" w:space="0" w:color="auto"/>
        <w:bottom w:val="none" w:sz="0" w:space="0" w:color="auto"/>
        <w:right w:val="none" w:sz="0" w:space="0" w:color="auto"/>
      </w:divBdr>
    </w:div>
    <w:div w:id="1275097303">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9443410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438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5151948">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98935913">
      <w:bodyDiv w:val="1"/>
      <w:marLeft w:val="0"/>
      <w:marRight w:val="0"/>
      <w:marTop w:val="0"/>
      <w:marBottom w:val="0"/>
      <w:divBdr>
        <w:top w:val="none" w:sz="0" w:space="0" w:color="auto"/>
        <w:left w:val="none" w:sz="0" w:space="0" w:color="auto"/>
        <w:bottom w:val="none" w:sz="0" w:space="0" w:color="auto"/>
        <w:right w:val="none" w:sz="0" w:space="0" w:color="auto"/>
      </w:divBdr>
    </w:div>
    <w:div w:id="1981688853">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98880-9915-478D-876D-722CF1442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2598</TotalTime>
  <Pages>1</Pages>
  <Words>29522</Words>
  <Characters>168278</Characters>
  <Application>Microsoft Office Word</Application>
  <DocSecurity>0</DocSecurity>
  <Lines>1402</Lines>
  <Paragraphs>394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197406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1387</cp:revision>
  <cp:lastPrinted>2018-02-16T07:12:00Z</cp:lastPrinted>
  <dcterms:created xsi:type="dcterms:W3CDTF">2019-10-28T07:04:00Z</dcterms:created>
  <dcterms:modified xsi:type="dcterms:W3CDTF">2026-03-02T06:04:00Z</dcterms:modified>
</cp:coreProperties>
</file>